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7A19D" w14:textId="77777777" w:rsidR="0047465A" w:rsidRDefault="0047465A" w:rsidP="00127CF8">
      <w:pPr>
        <w:pStyle w:val="NormalWeb"/>
        <w:spacing w:before="0" w:beforeAutospacing="0" w:after="0" w:afterAutospacing="0" w:line="320" w:lineRule="exact"/>
        <w:jc w:val="center"/>
        <w:rPr>
          <w:rFonts w:asciiTheme="minorHAnsi" w:hAnsiTheme="minorHAnsi" w:cstheme="minorHAnsi"/>
          <w:b/>
          <w:bCs/>
        </w:rPr>
      </w:pPr>
    </w:p>
    <w:p w14:paraId="3FAE1104" w14:textId="2E0C62CF" w:rsidR="00574CDE" w:rsidRDefault="00267CFF" w:rsidP="00127CF8">
      <w:pPr>
        <w:pStyle w:val="NormalWeb"/>
        <w:spacing w:before="0" w:beforeAutospacing="0" w:after="0" w:afterAutospacing="0" w:line="320" w:lineRule="exact"/>
        <w:jc w:val="center"/>
        <w:rPr>
          <w:rFonts w:asciiTheme="minorHAnsi" w:hAnsiTheme="minorHAnsi" w:cstheme="minorHAnsi"/>
          <w:b/>
          <w:bCs/>
          <w:sz w:val="28"/>
          <w:szCs w:val="28"/>
        </w:rPr>
      </w:pPr>
      <w:r w:rsidRPr="00267CFF">
        <w:rPr>
          <w:rFonts w:asciiTheme="minorHAnsi" w:hAnsiTheme="minorHAnsi" w:cstheme="minorHAnsi" w:hint="eastAsia"/>
          <w:b/>
          <w:bCs/>
          <w:sz w:val="28"/>
          <w:szCs w:val="28"/>
        </w:rPr>
        <w:t>挂衣箱改制保函</w:t>
      </w:r>
    </w:p>
    <w:p w14:paraId="3E2C95D0" w14:textId="2C37707F" w:rsidR="00267CFF" w:rsidRDefault="00267CFF" w:rsidP="00127CF8">
      <w:pPr>
        <w:pStyle w:val="NormalWeb"/>
        <w:spacing w:before="0" w:beforeAutospacing="0" w:after="0" w:afterAutospacing="0" w:line="320" w:lineRule="exact"/>
        <w:jc w:val="center"/>
        <w:rPr>
          <w:rFonts w:asciiTheme="minorHAnsi" w:hAnsiTheme="minorHAnsi" w:cstheme="minorHAnsi"/>
          <w:b/>
          <w:bCs/>
          <w:sz w:val="28"/>
          <w:szCs w:val="28"/>
        </w:rPr>
      </w:pPr>
      <w:r w:rsidRPr="00267CFF">
        <w:rPr>
          <w:rFonts w:asciiTheme="minorHAnsi" w:hAnsiTheme="minorHAnsi" w:cstheme="minorHAnsi"/>
          <w:b/>
          <w:bCs/>
          <w:sz w:val="28"/>
          <w:szCs w:val="28"/>
        </w:rPr>
        <w:t>Letter of Indemnity for GOH Container Re</w:t>
      </w:r>
      <w:r>
        <w:rPr>
          <w:rFonts w:asciiTheme="minorHAnsi" w:hAnsiTheme="minorHAnsi" w:cstheme="minorHAnsi"/>
          <w:b/>
          <w:bCs/>
          <w:sz w:val="28"/>
          <w:szCs w:val="28"/>
        </w:rPr>
        <w:t>construction</w:t>
      </w:r>
    </w:p>
    <w:p w14:paraId="44288BB5" w14:textId="0EFFE06D" w:rsidR="00211CC9" w:rsidRDefault="00211CC9" w:rsidP="00127CF8">
      <w:pPr>
        <w:pStyle w:val="NormalWeb"/>
        <w:spacing w:before="0" w:beforeAutospacing="0" w:after="0" w:afterAutospacing="0" w:line="320" w:lineRule="exact"/>
        <w:jc w:val="center"/>
        <w:rPr>
          <w:rFonts w:asciiTheme="minorHAnsi" w:hAnsiTheme="minorHAnsi" w:cstheme="minorHAnsi"/>
        </w:rPr>
      </w:pPr>
    </w:p>
    <w:p w14:paraId="564637DE" w14:textId="77777777" w:rsidR="0047465A" w:rsidRPr="00260D13" w:rsidRDefault="0047465A" w:rsidP="00127CF8">
      <w:pPr>
        <w:pStyle w:val="NormalWeb"/>
        <w:spacing w:before="0" w:beforeAutospacing="0" w:after="0" w:afterAutospacing="0" w:line="320" w:lineRule="exact"/>
        <w:jc w:val="center"/>
        <w:rPr>
          <w:rFonts w:asciiTheme="minorHAnsi" w:hAnsiTheme="minorHAnsi" w:cstheme="minorHAnsi"/>
        </w:rPr>
      </w:pPr>
    </w:p>
    <w:p w14:paraId="681F906F"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致：地中海航运有限公司，其代理，隶属企业，服务人员和雇员，及</w:t>
      </w:r>
      <w:r w:rsidRPr="00260D13">
        <w:rPr>
          <w:rFonts w:asciiTheme="minorHAnsi" w:hAnsiTheme="minorHAnsi" w:cstheme="minorHAnsi"/>
        </w:rPr>
        <w:t>/</w:t>
      </w:r>
      <w:r w:rsidRPr="00260D13">
        <w:rPr>
          <w:rFonts w:asciiTheme="minorHAnsi" w:hAnsiTheme="minorHAnsi" w:cstheme="minorHAnsi"/>
        </w:rPr>
        <w:t>或与主题相关的船东方</w:t>
      </w:r>
    </w:p>
    <w:p w14:paraId="1DF4D262" w14:textId="77777777" w:rsidR="00267CFF" w:rsidRPr="00260D13" w:rsidRDefault="00267CFF" w:rsidP="00267CFF">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 xml:space="preserve">To: MSC Mediterranean Shipping Company S.A. (Geneva), its agents, affiliates, </w:t>
      </w:r>
      <w:proofErr w:type="gramStart"/>
      <w:r w:rsidRPr="00260D13">
        <w:rPr>
          <w:rFonts w:asciiTheme="minorHAnsi" w:hAnsiTheme="minorHAnsi" w:cstheme="minorHAnsi"/>
        </w:rPr>
        <w:t>servants</w:t>
      </w:r>
      <w:proofErr w:type="gramEnd"/>
      <w:r w:rsidRPr="00260D13">
        <w:rPr>
          <w:rFonts w:asciiTheme="minorHAnsi" w:hAnsiTheme="minorHAnsi" w:cstheme="minorHAnsi"/>
        </w:rPr>
        <w:t xml:space="preserve"> and employees, and/or the Owners of the vessels involved in the carriage of subject consignment</w:t>
      </w:r>
    </w:p>
    <w:p w14:paraId="7F8705C4" w14:textId="77777777" w:rsidR="00255AF5" w:rsidRDefault="00255AF5" w:rsidP="00127CF8">
      <w:pPr>
        <w:pStyle w:val="NormalWeb"/>
        <w:spacing w:before="0" w:beforeAutospacing="0" w:after="0" w:afterAutospacing="0" w:line="320" w:lineRule="exact"/>
        <w:rPr>
          <w:rFonts w:asciiTheme="minorHAnsi" w:hAnsiTheme="minorHAnsi" w:cstheme="minorHAnsi"/>
        </w:rPr>
      </w:pPr>
    </w:p>
    <w:p w14:paraId="33A0FA90" w14:textId="77777777" w:rsidR="00C64335" w:rsidRPr="00260D13" w:rsidRDefault="00C64335" w:rsidP="00127CF8">
      <w:pPr>
        <w:pStyle w:val="NormalWeb"/>
        <w:spacing w:before="0" w:beforeAutospacing="0" w:after="0" w:afterAutospacing="0" w:line="320" w:lineRule="exact"/>
        <w:rPr>
          <w:rFonts w:asciiTheme="minorHAnsi" w:hAnsiTheme="minorHAnsi" w:cstheme="minorHAnsi"/>
        </w:rPr>
      </w:pPr>
    </w:p>
    <w:p w14:paraId="58C79B70" w14:textId="03C878E2" w:rsidR="008D1C8F" w:rsidRPr="00260D13" w:rsidRDefault="008D1C8F" w:rsidP="00127CF8">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船名</w:t>
      </w:r>
      <w:r w:rsidRPr="00260D13">
        <w:rPr>
          <w:rFonts w:asciiTheme="minorHAnsi" w:hAnsiTheme="minorHAnsi" w:cstheme="minorHAnsi"/>
        </w:rPr>
        <w:t>/</w:t>
      </w:r>
      <w:r w:rsidRPr="00260D13">
        <w:rPr>
          <w:rFonts w:asciiTheme="minorHAnsi" w:hAnsiTheme="minorHAnsi" w:cstheme="minorHAnsi"/>
        </w:rPr>
        <w:t>航次</w:t>
      </w:r>
      <w:r w:rsidRPr="00260D13">
        <w:rPr>
          <w:rFonts w:asciiTheme="minorHAnsi" w:hAnsiTheme="minorHAnsi" w:cstheme="minorHAnsi"/>
        </w:rPr>
        <w:t xml:space="preserve"> Vessel/Voyage:</w:t>
      </w:r>
    </w:p>
    <w:p w14:paraId="4AC0D1A1" w14:textId="1F2C3C51" w:rsidR="00574CDE" w:rsidDel="00FF484F" w:rsidRDefault="00574CDE" w:rsidP="00127CF8">
      <w:pPr>
        <w:pStyle w:val="NormalWeb"/>
        <w:spacing w:before="0" w:beforeAutospacing="0" w:after="0" w:afterAutospacing="0" w:line="320" w:lineRule="exact"/>
        <w:rPr>
          <w:del w:id="0" w:author="Rita Xu (MSC Shanghai Ltd. - SHANGHAI Office)" w:date="2023-05-30T16:32:00Z"/>
          <w:rFonts w:asciiTheme="minorHAnsi" w:hAnsiTheme="minorHAnsi" w:cstheme="minorHAnsi"/>
        </w:rPr>
      </w:pPr>
      <w:commentRangeStart w:id="1"/>
      <w:r>
        <w:rPr>
          <w:rFonts w:asciiTheme="minorHAnsi" w:hAnsiTheme="minorHAnsi" w:cstheme="minorHAnsi" w:hint="eastAsia"/>
        </w:rPr>
        <w:t>订舱号</w:t>
      </w:r>
      <w:r>
        <w:rPr>
          <w:rFonts w:asciiTheme="minorHAnsi" w:hAnsiTheme="minorHAnsi" w:cstheme="minorHAnsi" w:hint="eastAsia"/>
        </w:rPr>
        <w:t>B</w:t>
      </w:r>
      <w:r>
        <w:rPr>
          <w:rFonts w:asciiTheme="minorHAnsi" w:hAnsiTheme="minorHAnsi" w:cstheme="minorHAnsi"/>
        </w:rPr>
        <w:t>ooking No.:</w:t>
      </w:r>
      <w:commentRangeEnd w:id="1"/>
      <w:r w:rsidR="00451AB3">
        <w:rPr>
          <w:rStyle w:val="CommentReference"/>
        </w:rPr>
        <w:commentReference w:id="1"/>
      </w:r>
    </w:p>
    <w:p w14:paraId="20D6B8D5" w14:textId="77777777" w:rsidR="00C64335" w:rsidRDefault="00C64335" w:rsidP="00127CF8">
      <w:pPr>
        <w:pStyle w:val="NormalWeb"/>
        <w:spacing w:before="0" w:beforeAutospacing="0" w:after="0" w:afterAutospacing="0" w:line="320" w:lineRule="exact"/>
        <w:rPr>
          <w:rFonts w:asciiTheme="minorHAnsi" w:hAnsiTheme="minorHAnsi" w:cstheme="minorHAnsi"/>
        </w:rPr>
      </w:pPr>
    </w:p>
    <w:p w14:paraId="3EAA06A5" w14:textId="77777777" w:rsidR="00015AAB" w:rsidRDefault="00015AAB" w:rsidP="00127CF8">
      <w:pPr>
        <w:pStyle w:val="NormalWeb"/>
        <w:spacing w:before="0" w:beforeAutospacing="0" w:after="0" w:afterAutospacing="0" w:line="320" w:lineRule="exact"/>
        <w:rPr>
          <w:rFonts w:asciiTheme="minorHAnsi" w:hAnsiTheme="minorHAnsi" w:cstheme="minorHAnsi"/>
        </w:rPr>
      </w:pPr>
    </w:p>
    <w:p w14:paraId="72C67238" w14:textId="37392B53" w:rsidR="004E1F28" w:rsidRDefault="004E1F28" w:rsidP="004E1F28">
      <w:pPr>
        <w:pStyle w:val="NormalWeb"/>
        <w:spacing w:before="0" w:beforeAutospacing="0" w:after="0" w:afterAutospacing="0" w:line="320" w:lineRule="exact"/>
        <w:rPr>
          <w:rFonts w:asciiTheme="minorHAnsi" w:hAnsiTheme="minorHAnsi" w:cstheme="minorHAnsi"/>
        </w:rPr>
      </w:pPr>
      <w:r w:rsidRPr="004F2184">
        <w:rPr>
          <w:rFonts w:hint="eastAsia"/>
        </w:rPr>
        <w:t>我司</w:t>
      </w:r>
      <w:r w:rsidRPr="00260D13">
        <w:rPr>
          <w:rFonts w:asciiTheme="minorHAnsi" w:hAnsiTheme="minorHAnsi" w:cstheme="minorHAnsi"/>
        </w:rPr>
        <w:t>，</w:t>
      </w:r>
      <w:r w:rsidRPr="00260D13">
        <w:rPr>
          <w:rFonts w:asciiTheme="minorHAnsi" w:hAnsiTheme="minorHAnsi" w:cstheme="minorHAnsi"/>
          <w:highlight w:val="yellow"/>
        </w:rPr>
        <w:t>[</w:t>
      </w:r>
      <w:r w:rsidRPr="00260D13">
        <w:rPr>
          <w:rFonts w:asciiTheme="minorHAnsi" w:hAnsiTheme="minorHAnsi" w:cstheme="minorHAnsi"/>
          <w:highlight w:val="yellow"/>
        </w:rPr>
        <w:t>填入公司名</w:t>
      </w:r>
      <w:r w:rsidRPr="00260D13">
        <w:rPr>
          <w:rFonts w:asciiTheme="minorHAnsi" w:hAnsiTheme="minorHAnsi" w:cstheme="minorHAnsi"/>
          <w:highlight w:val="yellow"/>
        </w:rPr>
        <w:t>]</w:t>
      </w:r>
      <w:r w:rsidRPr="00260D13">
        <w:rPr>
          <w:rFonts w:asciiTheme="minorHAnsi" w:hAnsiTheme="minorHAnsi" w:cstheme="minorHAnsi"/>
        </w:rPr>
        <w:t>，</w:t>
      </w:r>
      <w:r w:rsidR="00E10C78">
        <w:rPr>
          <w:rFonts w:asciiTheme="minorHAnsi" w:hAnsiTheme="minorHAnsi" w:cstheme="minorHAnsi" w:hint="eastAsia"/>
        </w:rPr>
        <w:t>作为上述货物的发货人，</w:t>
      </w:r>
      <w:r w:rsidRPr="004F2184">
        <w:rPr>
          <w:rFonts w:hint="eastAsia"/>
        </w:rPr>
        <w:t>委托贵司</w:t>
      </w:r>
      <w:r>
        <w:rPr>
          <w:rFonts w:hint="eastAsia"/>
        </w:rPr>
        <w:t>为</w:t>
      </w:r>
      <w:r w:rsidRPr="004F2184">
        <w:rPr>
          <w:rFonts w:hint="eastAsia"/>
        </w:rPr>
        <w:t>上述货物</w:t>
      </w:r>
      <w:r w:rsidRPr="0052640E">
        <w:rPr>
          <w:rFonts w:asciiTheme="minorHAnsi" w:hAnsiTheme="minorHAnsi" w:cstheme="minorHAnsi" w:hint="eastAsia"/>
        </w:rPr>
        <w:t>提供</w:t>
      </w:r>
      <w:r>
        <w:rPr>
          <w:rFonts w:asciiTheme="minorHAnsi" w:hAnsiTheme="minorHAnsi" w:cstheme="minorHAnsi" w:hint="eastAsia"/>
        </w:rPr>
        <w:t>挂衣</w:t>
      </w:r>
      <w:r w:rsidRPr="00517193">
        <w:rPr>
          <w:rFonts w:asciiTheme="minorHAnsi" w:hAnsiTheme="minorHAnsi" w:cstheme="minorHAnsi" w:hint="eastAsia"/>
        </w:rPr>
        <w:t>箱改制</w:t>
      </w:r>
      <w:r w:rsidRPr="0052640E">
        <w:rPr>
          <w:rFonts w:asciiTheme="minorHAnsi" w:hAnsiTheme="minorHAnsi" w:cstheme="minorHAnsi" w:hint="eastAsia"/>
        </w:rPr>
        <w:t>服务</w:t>
      </w:r>
      <w:r>
        <w:rPr>
          <w:rFonts w:asciiTheme="minorHAnsi" w:hAnsiTheme="minorHAnsi" w:cstheme="minorHAnsi" w:hint="eastAsia"/>
        </w:rPr>
        <w:t>，改制要求</w:t>
      </w:r>
      <w:r w:rsidR="0030422F">
        <w:rPr>
          <w:rFonts w:asciiTheme="minorHAnsi" w:hAnsiTheme="minorHAnsi" w:cstheme="minorHAnsi" w:hint="eastAsia"/>
        </w:rPr>
        <w:t>详见附件。</w:t>
      </w:r>
    </w:p>
    <w:p w14:paraId="352CE793" w14:textId="47643DAB" w:rsidR="004E1F28" w:rsidRDefault="004E1F28" w:rsidP="004E1F28">
      <w:pPr>
        <w:pStyle w:val="NormalWeb"/>
        <w:spacing w:before="0" w:beforeAutospacing="0" w:after="0" w:afterAutospacing="0" w:line="320" w:lineRule="exact"/>
        <w:rPr>
          <w:rFonts w:asciiTheme="minorHAnsi" w:hAnsiTheme="minorHAnsi" w:cstheme="minorHAnsi"/>
        </w:rPr>
      </w:pPr>
      <w:r w:rsidRPr="004E1F28">
        <w:rPr>
          <w:rFonts w:asciiTheme="minorHAnsi" w:hAnsiTheme="minorHAnsi" w:cstheme="minorHAnsi"/>
        </w:rPr>
        <w:t xml:space="preserve">We, </w:t>
      </w:r>
      <w:r w:rsidRPr="004E1F28">
        <w:rPr>
          <w:rFonts w:asciiTheme="minorHAnsi" w:hAnsiTheme="minorHAnsi" w:cstheme="minorHAnsi"/>
          <w:highlight w:val="yellow"/>
        </w:rPr>
        <w:t>[insert company name]</w:t>
      </w:r>
      <w:r w:rsidRPr="004E1F28">
        <w:rPr>
          <w:rFonts w:asciiTheme="minorHAnsi" w:hAnsiTheme="minorHAnsi" w:cstheme="minorHAnsi"/>
        </w:rPr>
        <w:t xml:space="preserve">, </w:t>
      </w:r>
      <w:r w:rsidR="00E10C78">
        <w:rPr>
          <w:rFonts w:asciiTheme="minorHAnsi" w:hAnsiTheme="minorHAnsi" w:cstheme="minorHAnsi"/>
        </w:rPr>
        <w:t xml:space="preserve">as the </w:t>
      </w:r>
      <w:r w:rsidR="005360E5">
        <w:rPr>
          <w:rFonts w:asciiTheme="minorHAnsi" w:hAnsiTheme="minorHAnsi" w:cstheme="minorHAnsi"/>
        </w:rPr>
        <w:t>S</w:t>
      </w:r>
      <w:r w:rsidR="00E10C78">
        <w:rPr>
          <w:rFonts w:asciiTheme="minorHAnsi" w:hAnsiTheme="minorHAnsi" w:cstheme="minorHAnsi"/>
        </w:rPr>
        <w:t xml:space="preserve">hipper of above shipment, </w:t>
      </w:r>
      <w:r w:rsidRPr="004E1F28">
        <w:rPr>
          <w:rFonts w:asciiTheme="minorHAnsi" w:hAnsiTheme="minorHAnsi" w:cstheme="minorHAnsi"/>
        </w:rPr>
        <w:t xml:space="preserve">entrust your company to provide the services of </w:t>
      </w:r>
      <w:r>
        <w:rPr>
          <w:rFonts w:asciiTheme="minorHAnsi" w:hAnsiTheme="minorHAnsi" w:cstheme="minorHAnsi"/>
        </w:rPr>
        <w:t>GOH</w:t>
      </w:r>
      <w:r w:rsidRPr="004E1F28">
        <w:rPr>
          <w:rFonts w:asciiTheme="minorHAnsi" w:hAnsiTheme="minorHAnsi" w:cstheme="minorHAnsi"/>
        </w:rPr>
        <w:t xml:space="preserve"> reconstruction for above shipment</w:t>
      </w:r>
      <w:r>
        <w:rPr>
          <w:rFonts w:asciiTheme="minorHAnsi" w:hAnsiTheme="minorHAnsi" w:cstheme="minorHAnsi"/>
        </w:rPr>
        <w:t xml:space="preserve">. The </w:t>
      </w:r>
      <w:r w:rsidR="0030422F">
        <w:rPr>
          <w:rFonts w:asciiTheme="minorHAnsi" w:hAnsiTheme="minorHAnsi" w:cstheme="minorHAnsi"/>
        </w:rPr>
        <w:t xml:space="preserve">detailed </w:t>
      </w:r>
      <w:r>
        <w:rPr>
          <w:rFonts w:asciiTheme="minorHAnsi" w:hAnsiTheme="minorHAnsi" w:cstheme="minorHAnsi"/>
        </w:rPr>
        <w:t>requirements for reconstruction</w:t>
      </w:r>
      <w:r w:rsidR="0030422F">
        <w:rPr>
          <w:rFonts w:asciiTheme="minorHAnsi" w:hAnsiTheme="minorHAnsi" w:cstheme="minorHAnsi"/>
        </w:rPr>
        <w:t xml:space="preserve"> shall be referred to Appendix.</w:t>
      </w:r>
    </w:p>
    <w:p w14:paraId="31CD0FB7" w14:textId="77777777" w:rsidR="004E1F28" w:rsidRPr="004F2184" w:rsidRDefault="004E1F28" w:rsidP="004E1F28">
      <w:pPr>
        <w:contextualSpacing/>
      </w:pPr>
    </w:p>
    <w:p w14:paraId="0E5CC362" w14:textId="3C533CF8" w:rsidR="004E1F28" w:rsidRDefault="004E1F28" w:rsidP="004E1F28">
      <w:pPr>
        <w:contextualSpacing/>
      </w:pPr>
      <w:r w:rsidRPr="00260D13">
        <w:rPr>
          <w:rFonts w:asciiTheme="minorHAnsi" w:hAnsiTheme="minorHAnsi" w:cstheme="minorHAnsi"/>
        </w:rPr>
        <w:t>考虑到贵司接受我司的上述</w:t>
      </w:r>
      <w:r w:rsidRPr="0052640E">
        <w:rPr>
          <w:rFonts w:asciiTheme="minorHAnsi" w:hAnsiTheme="minorHAnsi" w:cstheme="minorHAnsi"/>
        </w:rPr>
        <w:t>委托</w:t>
      </w:r>
      <w:r w:rsidRPr="00260D13">
        <w:rPr>
          <w:rFonts w:asciiTheme="minorHAnsi" w:hAnsiTheme="minorHAnsi" w:cstheme="minorHAnsi"/>
        </w:rPr>
        <w:t>，</w:t>
      </w:r>
      <w:r w:rsidRPr="00CA1234">
        <w:rPr>
          <w:rFonts w:hint="eastAsia"/>
        </w:rPr>
        <w:t>我司</w:t>
      </w:r>
      <w:r w:rsidRPr="00260D13">
        <w:rPr>
          <w:rFonts w:asciiTheme="minorHAnsi" w:hAnsiTheme="minorHAnsi" w:cstheme="minorHAnsi"/>
        </w:rPr>
        <w:t>兹</w:t>
      </w:r>
      <w:r w:rsidRPr="00CA1234">
        <w:rPr>
          <w:rFonts w:hint="eastAsia"/>
        </w:rPr>
        <w:t>保证</w:t>
      </w:r>
      <w:r>
        <w:rPr>
          <w:rFonts w:asciiTheme="minorHAnsi" w:hAnsiTheme="minorHAnsi" w:cstheme="minorHAnsi" w:hint="eastAsia"/>
        </w:rPr>
        <w:t>并</w:t>
      </w:r>
      <w:r w:rsidRPr="00260D13">
        <w:rPr>
          <w:rFonts w:asciiTheme="minorHAnsi" w:hAnsiTheme="minorHAnsi" w:cstheme="minorHAnsi"/>
        </w:rPr>
        <w:t>承诺如下</w:t>
      </w:r>
      <w:r w:rsidRPr="00CA1234">
        <w:rPr>
          <w:rFonts w:hint="eastAsia"/>
        </w:rPr>
        <w:t>：</w:t>
      </w:r>
    </w:p>
    <w:p w14:paraId="075997BF" w14:textId="1C57A666" w:rsidR="004E1F28" w:rsidRDefault="004E1F28" w:rsidP="004E1F28">
      <w:pPr>
        <w:contextualSpacing/>
      </w:pPr>
      <w:r w:rsidRPr="004E1F28">
        <w:t>In consideration of your acceptance of our above entrustment,</w:t>
      </w:r>
      <w:r>
        <w:t xml:space="preserve"> </w:t>
      </w:r>
      <w:r>
        <w:rPr>
          <w:sz w:val="20"/>
        </w:rPr>
        <w:t>w</w:t>
      </w:r>
      <w:r w:rsidRPr="0062488F">
        <w:rPr>
          <w:rFonts w:hint="eastAsia"/>
          <w:sz w:val="20"/>
        </w:rPr>
        <w:t>e hereby guarantee</w:t>
      </w:r>
      <w:r>
        <w:rPr>
          <w:sz w:val="20"/>
        </w:rPr>
        <w:t xml:space="preserve"> and </w:t>
      </w:r>
      <w:r w:rsidRPr="004E1F28">
        <w:t>commit as follows</w:t>
      </w:r>
      <w:r w:rsidRPr="0062488F">
        <w:rPr>
          <w:rFonts w:hint="eastAsia"/>
          <w:sz w:val="20"/>
        </w:rPr>
        <w:t xml:space="preserve">: </w:t>
      </w:r>
    </w:p>
    <w:p w14:paraId="03DA28E7" w14:textId="77777777" w:rsidR="009C62CF" w:rsidRDefault="009C62CF" w:rsidP="00127CF8">
      <w:pPr>
        <w:spacing w:line="320" w:lineRule="exact"/>
      </w:pPr>
    </w:p>
    <w:p w14:paraId="0DABFDF5" w14:textId="7C6C73EF" w:rsidR="004E1F28" w:rsidRDefault="004E1F28" w:rsidP="009D1523">
      <w:pPr>
        <w:numPr>
          <w:ilvl w:val="0"/>
          <w:numId w:val="4"/>
        </w:numPr>
        <w:spacing w:after="200"/>
        <w:contextualSpacing/>
      </w:pPr>
      <w:r w:rsidRPr="00CA1234">
        <w:rPr>
          <w:rFonts w:hint="eastAsia"/>
        </w:rPr>
        <w:t>接受贵司的挂衣箱改制标准（见</w:t>
      </w:r>
      <w:r w:rsidR="00740616">
        <w:rPr>
          <w:rFonts w:hint="eastAsia"/>
        </w:rPr>
        <w:t>联东网站</w:t>
      </w:r>
      <w:r w:rsidR="00740616">
        <w:rPr>
          <w:rFonts w:hint="eastAsia"/>
        </w:rPr>
        <w:t xml:space="preserve"> </w:t>
      </w:r>
      <w:r w:rsidR="00740616">
        <w:t>–</w:t>
      </w:r>
      <w:r w:rsidR="00740616">
        <w:rPr>
          <w:rFonts w:hint="eastAsia"/>
        </w:rPr>
        <w:t xml:space="preserve"> </w:t>
      </w:r>
      <w:r w:rsidR="0072733F">
        <w:rPr>
          <w:rFonts w:hint="eastAsia"/>
        </w:rPr>
        <w:t>服务指南</w:t>
      </w:r>
      <w:r w:rsidR="009D1523">
        <w:rPr>
          <w:rFonts w:hint="eastAsia"/>
        </w:rPr>
        <w:t xml:space="preserve"> </w:t>
      </w:r>
      <w:r w:rsidR="009D1523">
        <w:t xml:space="preserve">– </w:t>
      </w:r>
      <w:r w:rsidR="00740616">
        <w:rPr>
          <w:rFonts w:hint="eastAsia"/>
        </w:rPr>
        <w:t>出口订舱相</w:t>
      </w:r>
      <w:r w:rsidR="009D1523">
        <w:rPr>
          <w:rFonts w:hint="eastAsia"/>
        </w:rPr>
        <w:t>关</w:t>
      </w:r>
      <w:r w:rsidR="00FC238B">
        <w:rPr>
          <w:rFonts w:hint="eastAsia"/>
        </w:rPr>
        <w:t xml:space="preserve"> </w:t>
      </w:r>
      <w:r w:rsidR="00FC238B">
        <w:t xml:space="preserve">– </w:t>
      </w:r>
      <w:r w:rsidR="00FC238B">
        <w:rPr>
          <w:rFonts w:hint="eastAsia"/>
        </w:rPr>
        <w:t>特种箱</w:t>
      </w:r>
      <w:r w:rsidRPr="00CA1234">
        <w:rPr>
          <w:rFonts w:hint="eastAsia"/>
        </w:rPr>
        <w:t>）</w:t>
      </w:r>
      <w:r w:rsidR="002308FC">
        <w:rPr>
          <w:rFonts w:hint="eastAsia"/>
        </w:rPr>
        <w:t>。</w:t>
      </w:r>
    </w:p>
    <w:p w14:paraId="1A3A4E9D" w14:textId="4DB98C8A" w:rsidR="004E1F28" w:rsidRDefault="004E1F28" w:rsidP="00387D61">
      <w:pPr>
        <w:spacing w:after="120"/>
        <w:ind w:firstLine="360"/>
        <w:contextualSpacing/>
      </w:pPr>
      <w:r w:rsidRPr="00E01D26">
        <w:rPr>
          <w:rFonts w:hint="eastAsia"/>
        </w:rPr>
        <w:t xml:space="preserve">To accept </w:t>
      </w:r>
      <w:r w:rsidR="002308FC" w:rsidRPr="00E01D26">
        <w:t xml:space="preserve">your </w:t>
      </w:r>
      <w:r w:rsidRPr="00E01D26">
        <w:rPr>
          <w:rFonts w:hint="eastAsia"/>
        </w:rPr>
        <w:t>standard</w:t>
      </w:r>
      <w:r w:rsidR="002308FC" w:rsidRPr="00E01D26">
        <w:t>s of</w:t>
      </w:r>
      <w:r w:rsidRPr="00E01D26">
        <w:rPr>
          <w:rFonts w:hint="eastAsia"/>
        </w:rPr>
        <w:t xml:space="preserve"> re</w:t>
      </w:r>
      <w:r w:rsidR="002308FC" w:rsidRPr="00E01D26">
        <w:t>con</w:t>
      </w:r>
      <w:r w:rsidRPr="00E01D26">
        <w:rPr>
          <w:rFonts w:hint="eastAsia"/>
        </w:rPr>
        <w:t>struct</w:t>
      </w:r>
      <w:r w:rsidR="002308FC" w:rsidRPr="00E01D26">
        <w:t>ion for</w:t>
      </w:r>
      <w:r w:rsidRPr="00E01D26">
        <w:rPr>
          <w:rFonts w:hint="eastAsia"/>
        </w:rPr>
        <w:t xml:space="preserve"> GOH (as published on </w:t>
      </w:r>
      <w:r w:rsidR="009D1523">
        <w:t>LINDO website</w:t>
      </w:r>
      <w:r w:rsidR="006300BF">
        <w:t xml:space="preserve"> – </w:t>
      </w:r>
      <w:r w:rsidR="00FC238B">
        <w:t>Service Guide</w:t>
      </w:r>
      <w:r w:rsidR="006300BF">
        <w:t xml:space="preserve"> – Export Booking related</w:t>
      </w:r>
      <w:r w:rsidR="00387D61">
        <w:t xml:space="preserve"> – Special Equipment</w:t>
      </w:r>
      <w:r w:rsidR="006300BF">
        <w:t>)</w:t>
      </w:r>
      <w:r w:rsidR="00E01D26" w:rsidRPr="00E01D26">
        <w:rPr>
          <w:rFonts w:hint="eastAsia"/>
        </w:rPr>
        <w:t>.</w:t>
      </w:r>
    </w:p>
    <w:p w14:paraId="7A1E5280" w14:textId="77777777" w:rsidR="00C64335" w:rsidRPr="00E01D26" w:rsidRDefault="00C64335" w:rsidP="00D904E7">
      <w:pPr>
        <w:spacing w:after="120"/>
        <w:ind w:firstLine="360"/>
        <w:contextualSpacing/>
      </w:pPr>
    </w:p>
    <w:p w14:paraId="49E68FC3" w14:textId="38918D9E" w:rsidR="004E1F28" w:rsidRDefault="004E1F28" w:rsidP="004E1F28">
      <w:pPr>
        <w:numPr>
          <w:ilvl w:val="0"/>
          <w:numId w:val="4"/>
        </w:numPr>
        <w:spacing w:after="200"/>
        <w:contextualSpacing/>
      </w:pPr>
      <w:r w:rsidRPr="00CA1234">
        <w:rPr>
          <w:rFonts w:hint="eastAsia"/>
        </w:rPr>
        <w:t>已与贵司确认并愿意支付改制挂衣箱的</w:t>
      </w:r>
      <w:r w:rsidR="002308FC">
        <w:rPr>
          <w:rFonts w:hint="eastAsia"/>
        </w:rPr>
        <w:t>所有</w:t>
      </w:r>
      <w:r w:rsidRPr="00CA1234">
        <w:rPr>
          <w:rFonts w:hint="eastAsia"/>
        </w:rPr>
        <w:t>相关费用</w:t>
      </w:r>
      <w:r w:rsidR="0091660D">
        <w:rPr>
          <w:rFonts w:hint="eastAsia"/>
        </w:rPr>
        <w:t>，</w:t>
      </w:r>
      <w:r w:rsidR="002308FC">
        <w:rPr>
          <w:rFonts w:hint="eastAsia"/>
        </w:rPr>
        <w:t>由于我司延迟付款而产生的任何额外的成本和费用</w:t>
      </w:r>
      <w:r w:rsidR="002308FC" w:rsidRPr="00517193">
        <w:rPr>
          <w:rFonts w:hint="eastAsia"/>
        </w:rPr>
        <w:t>，均由我司承担</w:t>
      </w:r>
      <w:r w:rsidR="002308FC">
        <w:rPr>
          <w:rFonts w:hint="eastAsia"/>
        </w:rPr>
        <w:t>。</w:t>
      </w:r>
    </w:p>
    <w:p w14:paraId="2D26048E" w14:textId="42F2BC91" w:rsidR="004E1F28" w:rsidRDefault="004E1F28" w:rsidP="00D904E7">
      <w:pPr>
        <w:spacing w:after="120"/>
        <w:ind w:left="360"/>
        <w:contextualSpacing/>
      </w:pPr>
      <w:r w:rsidRPr="00E01D26">
        <w:rPr>
          <w:rFonts w:hint="eastAsia"/>
        </w:rPr>
        <w:t xml:space="preserve">To accept </w:t>
      </w:r>
      <w:proofErr w:type="gramStart"/>
      <w:r w:rsidRPr="00E01D26">
        <w:rPr>
          <w:rFonts w:hint="eastAsia"/>
        </w:rPr>
        <w:t>rate</w:t>
      </w:r>
      <w:proofErr w:type="gramEnd"/>
      <w:r w:rsidRPr="00E01D26">
        <w:rPr>
          <w:rFonts w:hint="eastAsia"/>
        </w:rPr>
        <w:t xml:space="preserve"> offer from </w:t>
      </w:r>
      <w:r w:rsidR="00DF0E3C">
        <w:t>your company</w:t>
      </w:r>
      <w:r w:rsidRPr="00E01D26">
        <w:rPr>
          <w:rFonts w:hint="eastAsia"/>
        </w:rPr>
        <w:t xml:space="preserve"> and agree to undertake </w:t>
      </w:r>
      <w:r w:rsidR="008E4353" w:rsidRPr="00E01D26">
        <w:t xml:space="preserve">all </w:t>
      </w:r>
      <w:r w:rsidRPr="00E01D26">
        <w:rPr>
          <w:rFonts w:hint="eastAsia"/>
        </w:rPr>
        <w:t xml:space="preserve">corresponding </w:t>
      </w:r>
      <w:r w:rsidR="008E4353" w:rsidRPr="00E01D26">
        <w:t xml:space="preserve">costs of </w:t>
      </w:r>
      <w:r w:rsidRPr="00E01D26">
        <w:rPr>
          <w:rFonts w:hint="eastAsia"/>
        </w:rPr>
        <w:t>GOH re</w:t>
      </w:r>
      <w:r w:rsidR="008E4353" w:rsidRPr="00E01D26">
        <w:t>con</w:t>
      </w:r>
      <w:r w:rsidRPr="00E01D26">
        <w:rPr>
          <w:rFonts w:hint="eastAsia"/>
        </w:rPr>
        <w:t>struct</w:t>
      </w:r>
      <w:r w:rsidR="008E4353" w:rsidRPr="00E01D26">
        <w:t>ion</w:t>
      </w:r>
      <w:r w:rsidR="00B85895">
        <w:t>, a</w:t>
      </w:r>
      <w:r w:rsidR="00B85895" w:rsidRPr="00B85895">
        <w:t>ny additional costs and expenses incurred due to our delayed payment shall be borne by our company</w:t>
      </w:r>
      <w:r w:rsidR="00B85895">
        <w:t>.</w:t>
      </w:r>
    </w:p>
    <w:p w14:paraId="3015F6ED" w14:textId="77777777" w:rsidR="00C64335" w:rsidRPr="0052178A" w:rsidRDefault="00C64335" w:rsidP="00D904E7">
      <w:pPr>
        <w:spacing w:after="120"/>
        <w:ind w:left="360"/>
        <w:contextualSpacing/>
      </w:pPr>
    </w:p>
    <w:p w14:paraId="268997D3" w14:textId="7DEBFE3F" w:rsidR="004E1F28" w:rsidRPr="00E01D26" w:rsidRDefault="004E1F28" w:rsidP="004E1F28">
      <w:pPr>
        <w:numPr>
          <w:ilvl w:val="0"/>
          <w:numId w:val="4"/>
        </w:numPr>
        <w:spacing w:after="200"/>
        <w:contextualSpacing/>
      </w:pPr>
      <w:r w:rsidRPr="00E01D26">
        <w:rPr>
          <w:rFonts w:hint="eastAsia"/>
        </w:rPr>
        <w:t>该挂衣箱将按上述船期正常出运；若</w:t>
      </w:r>
      <w:r w:rsidR="00B85895">
        <w:rPr>
          <w:rFonts w:hint="eastAsia"/>
        </w:rPr>
        <w:t>我司</w:t>
      </w:r>
      <w:r w:rsidRPr="00E01D26">
        <w:rPr>
          <w:rFonts w:hint="eastAsia"/>
        </w:rPr>
        <w:t>未能在</w:t>
      </w:r>
      <w:r w:rsidR="00B85895" w:rsidRPr="00E01D26">
        <w:rPr>
          <w:rFonts w:hint="eastAsia"/>
        </w:rPr>
        <w:t>提出</w:t>
      </w:r>
      <w:r w:rsidRPr="00E01D26">
        <w:rPr>
          <w:rFonts w:hint="eastAsia"/>
        </w:rPr>
        <w:t>改制后三周内提箱（自首次</w:t>
      </w:r>
      <w:r w:rsidR="00B85895">
        <w:rPr>
          <w:rFonts w:hint="eastAsia"/>
        </w:rPr>
        <w:t>提出</w:t>
      </w:r>
      <w:r w:rsidRPr="00E01D26">
        <w:rPr>
          <w:rFonts w:hint="eastAsia"/>
        </w:rPr>
        <w:t>改制</w:t>
      </w:r>
      <w:r w:rsidR="00B85895">
        <w:rPr>
          <w:rFonts w:hint="eastAsia"/>
        </w:rPr>
        <w:t>要求之</w:t>
      </w:r>
      <w:r w:rsidRPr="00E01D26">
        <w:rPr>
          <w:rFonts w:hint="eastAsia"/>
        </w:rPr>
        <w:t>日起计算）或者取消出运</w:t>
      </w:r>
      <w:r w:rsidR="00215291">
        <w:rPr>
          <w:rFonts w:hint="eastAsia"/>
        </w:rPr>
        <w:t>后</w:t>
      </w:r>
      <w:r w:rsidRPr="00E01D26">
        <w:rPr>
          <w:rFonts w:hint="eastAsia"/>
        </w:rPr>
        <w:t>还箱，我司承诺支付改制费用和其他相关费用</w:t>
      </w:r>
      <w:r w:rsidR="00C64335">
        <w:rPr>
          <w:rFonts w:hint="eastAsia"/>
        </w:rPr>
        <w:t>。</w:t>
      </w:r>
    </w:p>
    <w:p w14:paraId="6A1BF039" w14:textId="60974D11" w:rsidR="00B85895" w:rsidRDefault="004E1F28" w:rsidP="00B85895">
      <w:pPr>
        <w:ind w:left="360"/>
        <w:contextualSpacing/>
      </w:pPr>
      <w:r w:rsidRPr="00E01D26">
        <w:rPr>
          <w:rFonts w:hint="eastAsia"/>
        </w:rPr>
        <w:t xml:space="preserve">The GOH equipment will be exported as per </w:t>
      </w:r>
      <w:proofErr w:type="gramStart"/>
      <w:r w:rsidRPr="00E01D26">
        <w:rPr>
          <w:rFonts w:hint="eastAsia"/>
        </w:rPr>
        <w:t>aforesaid</w:t>
      </w:r>
      <w:proofErr w:type="gramEnd"/>
      <w:r w:rsidRPr="00E01D26">
        <w:rPr>
          <w:rFonts w:hint="eastAsia"/>
        </w:rPr>
        <w:t xml:space="preserve"> schedule. We will </w:t>
      </w:r>
      <w:r w:rsidRPr="00E01D26">
        <w:t>undertake</w:t>
      </w:r>
      <w:r w:rsidRPr="00E01D26">
        <w:rPr>
          <w:rFonts w:hint="eastAsia"/>
        </w:rPr>
        <w:t xml:space="preserve"> full responsibility for all re</w:t>
      </w:r>
      <w:r w:rsidR="0058706E">
        <w:t>construction</w:t>
      </w:r>
      <w:r w:rsidRPr="00E01D26">
        <w:rPr>
          <w:rFonts w:hint="eastAsia"/>
        </w:rPr>
        <w:t xml:space="preserve"> costs and others </w:t>
      </w:r>
      <w:r w:rsidR="00215291">
        <w:t xml:space="preserve">relevant </w:t>
      </w:r>
      <w:proofErr w:type="gramStart"/>
      <w:r w:rsidR="00215291">
        <w:t>expenses</w:t>
      </w:r>
      <w:r w:rsidRPr="00E01D26">
        <w:rPr>
          <w:rFonts w:hint="eastAsia"/>
        </w:rPr>
        <w:t>, in case</w:t>
      </w:r>
      <w:proofErr w:type="gramEnd"/>
      <w:r w:rsidRPr="00E01D26">
        <w:rPr>
          <w:rFonts w:hint="eastAsia"/>
        </w:rPr>
        <w:t xml:space="preserve"> GOH equipment has not been picked up within 3 weeks after </w:t>
      </w:r>
      <w:r w:rsidR="00215291">
        <w:t xml:space="preserve">raising out the request of </w:t>
      </w:r>
      <w:r w:rsidR="00215291">
        <w:rPr>
          <w:rFonts w:asciiTheme="minorHAnsi" w:hAnsiTheme="minorHAnsi" w:cstheme="minorHAnsi"/>
        </w:rPr>
        <w:t>GOH</w:t>
      </w:r>
      <w:r w:rsidR="00215291" w:rsidRPr="004E1F28">
        <w:rPr>
          <w:rFonts w:asciiTheme="minorHAnsi" w:hAnsiTheme="minorHAnsi" w:cstheme="minorHAnsi"/>
        </w:rPr>
        <w:t xml:space="preserve"> reconstruction</w:t>
      </w:r>
      <w:r w:rsidRPr="00E01D26">
        <w:rPr>
          <w:rFonts w:hint="eastAsia"/>
        </w:rPr>
        <w:t xml:space="preserve"> (</w:t>
      </w:r>
      <w:r w:rsidR="00215291" w:rsidRPr="00215291">
        <w:t xml:space="preserve">Calculated from the date of </w:t>
      </w:r>
      <w:r w:rsidRPr="00E01D26">
        <w:rPr>
          <w:rFonts w:hint="eastAsia"/>
        </w:rPr>
        <w:t>first submission</w:t>
      </w:r>
      <w:r w:rsidR="00215291">
        <w:t xml:space="preserve"> of the request</w:t>
      </w:r>
      <w:r w:rsidRPr="00E01D26">
        <w:rPr>
          <w:rFonts w:hint="eastAsia"/>
        </w:rPr>
        <w:t xml:space="preserve">) or </w:t>
      </w:r>
      <w:r w:rsidR="00215291">
        <w:t>GOH</w:t>
      </w:r>
      <w:r w:rsidR="00215291" w:rsidRPr="00E01D26">
        <w:rPr>
          <w:rFonts w:hint="eastAsia"/>
        </w:rPr>
        <w:t xml:space="preserve"> </w:t>
      </w:r>
      <w:r w:rsidRPr="00E01D26">
        <w:rPr>
          <w:rFonts w:hint="eastAsia"/>
        </w:rPr>
        <w:t>is returned due to shipment cancellation after picking up</w:t>
      </w:r>
      <w:r w:rsidR="00C64335">
        <w:t>.</w:t>
      </w:r>
    </w:p>
    <w:p w14:paraId="2C472E08" w14:textId="77777777" w:rsidR="00C64335" w:rsidRDefault="00C64335" w:rsidP="00B85895">
      <w:pPr>
        <w:ind w:left="360"/>
        <w:contextualSpacing/>
      </w:pPr>
    </w:p>
    <w:p w14:paraId="3ADD5B0B" w14:textId="77777777" w:rsidR="00C64335" w:rsidRDefault="00C64335" w:rsidP="00B85895">
      <w:pPr>
        <w:ind w:left="360"/>
        <w:contextualSpacing/>
      </w:pPr>
    </w:p>
    <w:p w14:paraId="114C94F6" w14:textId="13B17D51" w:rsidR="004E1F28" w:rsidRDefault="004E1F28" w:rsidP="00215291">
      <w:pPr>
        <w:pStyle w:val="ListParagraph"/>
        <w:numPr>
          <w:ilvl w:val="0"/>
          <w:numId w:val="4"/>
        </w:numPr>
      </w:pPr>
      <w:r w:rsidRPr="00CA1234">
        <w:rPr>
          <w:rFonts w:hint="eastAsia"/>
        </w:rPr>
        <w:lastRenderedPageBreak/>
        <w:t>收货人在</w:t>
      </w:r>
      <w:r w:rsidR="00737B7C">
        <w:rPr>
          <w:rFonts w:hint="eastAsia"/>
        </w:rPr>
        <w:t>卸货</w:t>
      </w:r>
      <w:r w:rsidRPr="00CA1234">
        <w:rPr>
          <w:rFonts w:hint="eastAsia"/>
        </w:rPr>
        <w:t>港</w:t>
      </w:r>
      <w:r w:rsidR="00737B7C">
        <w:rPr>
          <w:rFonts w:hint="eastAsia"/>
        </w:rPr>
        <w:t>/</w:t>
      </w:r>
      <w:r w:rsidR="00737B7C">
        <w:rPr>
          <w:rFonts w:hint="eastAsia"/>
        </w:rPr>
        <w:t>交货地</w:t>
      </w:r>
      <w:r w:rsidRPr="00CA1234">
        <w:rPr>
          <w:rFonts w:hint="eastAsia"/>
        </w:rPr>
        <w:t>还空时</w:t>
      </w:r>
      <w:r w:rsidR="00215291">
        <w:rPr>
          <w:rFonts w:hint="eastAsia"/>
        </w:rPr>
        <w:t>需</w:t>
      </w:r>
      <w:r w:rsidRPr="00CA1234">
        <w:rPr>
          <w:rFonts w:hint="eastAsia"/>
        </w:rPr>
        <w:t>将</w:t>
      </w:r>
      <w:r w:rsidR="00737B7C">
        <w:rPr>
          <w:rFonts w:hint="eastAsia"/>
        </w:rPr>
        <w:t>集装箱</w:t>
      </w:r>
      <w:r w:rsidR="00215291">
        <w:rPr>
          <w:rFonts w:hint="eastAsia"/>
        </w:rPr>
        <w:t>内改制物料</w:t>
      </w:r>
      <w:r w:rsidR="0058706E">
        <w:rPr>
          <w:rFonts w:hint="eastAsia"/>
        </w:rPr>
        <w:t>（挂衣杆、绳结等）</w:t>
      </w:r>
      <w:r w:rsidR="00215291">
        <w:rPr>
          <w:rFonts w:hint="eastAsia"/>
        </w:rPr>
        <w:t>移除</w:t>
      </w:r>
      <w:r w:rsidR="0058706E">
        <w:rPr>
          <w:rFonts w:hint="eastAsia"/>
        </w:rPr>
        <w:t>且</w:t>
      </w:r>
      <w:r w:rsidR="00215291">
        <w:rPr>
          <w:rFonts w:hint="eastAsia"/>
        </w:rPr>
        <w:t>确保箱体完好</w:t>
      </w:r>
      <w:r w:rsidR="00737B7C">
        <w:rPr>
          <w:rFonts w:hint="eastAsia"/>
        </w:rPr>
        <w:t>，</w:t>
      </w:r>
      <w:r>
        <w:rPr>
          <w:rFonts w:hint="eastAsia"/>
        </w:rPr>
        <w:t>并承担相关费用</w:t>
      </w:r>
      <w:r w:rsidRPr="00CA1234">
        <w:rPr>
          <w:rFonts w:hint="eastAsia"/>
        </w:rPr>
        <w:t>。</w:t>
      </w:r>
    </w:p>
    <w:p w14:paraId="03F05C54" w14:textId="6D3BF087" w:rsidR="00737B7C" w:rsidRDefault="00737B7C" w:rsidP="00737B7C">
      <w:pPr>
        <w:ind w:left="360"/>
        <w:contextualSpacing/>
      </w:pPr>
      <w:r w:rsidRPr="00E01D26">
        <w:t>Consignee</w:t>
      </w:r>
      <w:r w:rsidR="004E1F28" w:rsidRPr="00E01D26">
        <w:rPr>
          <w:rFonts w:hint="eastAsia"/>
        </w:rPr>
        <w:t xml:space="preserve"> is </w:t>
      </w:r>
      <w:r w:rsidR="004E1F28" w:rsidRPr="00E01D26">
        <w:t xml:space="preserve">to be responsible to reinstate the </w:t>
      </w:r>
      <w:r w:rsidRPr="00E01D26">
        <w:t>container</w:t>
      </w:r>
      <w:r w:rsidR="004E1F28" w:rsidRPr="00E01D26">
        <w:t xml:space="preserve"> </w:t>
      </w:r>
      <w:r w:rsidR="0058706E">
        <w:t xml:space="preserve">with removal of all the reconstruction materials (hanging poles, knots etc.) and ensure the intact container </w:t>
      </w:r>
      <w:r w:rsidR="004E1F28" w:rsidRPr="00E01D26">
        <w:t>upon empty return at P</w:t>
      </w:r>
      <w:r w:rsidRPr="00E01D26">
        <w:t xml:space="preserve">ort of Discharging/Place of </w:t>
      </w:r>
      <w:proofErr w:type="gramStart"/>
      <w:r w:rsidRPr="00E01D26">
        <w:t>Delivery, and</w:t>
      </w:r>
      <w:proofErr w:type="gramEnd"/>
      <w:r w:rsidRPr="00E01D26">
        <w:t xml:space="preserve"> absorb the related costs</w:t>
      </w:r>
      <w:r w:rsidR="004E1F28" w:rsidRPr="00E01D26">
        <w:rPr>
          <w:rFonts w:hint="eastAsia"/>
        </w:rPr>
        <w:t>.</w:t>
      </w:r>
    </w:p>
    <w:p w14:paraId="1CB9F6C6" w14:textId="77777777" w:rsidR="00C64335" w:rsidRDefault="00C64335" w:rsidP="00737B7C">
      <w:pPr>
        <w:ind w:left="360"/>
        <w:contextualSpacing/>
      </w:pPr>
    </w:p>
    <w:p w14:paraId="4E981BF8" w14:textId="13A93977" w:rsidR="00E01D26" w:rsidRDefault="0058706E" w:rsidP="00E01D26">
      <w:pPr>
        <w:ind w:left="360" w:hanging="360"/>
        <w:contextualSpacing/>
      </w:pPr>
      <w:r>
        <w:t>5</w:t>
      </w:r>
      <w:r w:rsidR="00737B7C" w:rsidRPr="00E01D26">
        <w:rPr>
          <w:rFonts w:hint="eastAsia"/>
        </w:rPr>
        <w:t>.</w:t>
      </w:r>
      <w:r w:rsidR="00737B7C" w:rsidRPr="00E01D26">
        <w:t xml:space="preserve">    </w:t>
      </w:r>
      <w:r w:rsidR="00E01D26" w:rsidRPr="00E01D26">
        <w:rPr>
          <w:rFonts w:hint="eastAsia"/>
        </w:rPr>
        <w:t>承担</w:t>
      </w:r>
      <w:r w:rsidR="00E01D26" w:rsidRPr="00CA1234">
        <w:rPr>
          <w:rFonts w:hint="eastAsia"/>
        </w:rPr>
        <w:t>挂衣箱</w:t>
      </w:r>
      <w:r w:rsidR="00E01D26">
        <w:rPr>
          <w:rFonts w:hint="eastAsia"/>
        </w:rPr>
        <w:t>自提离堆场后的所有风险。</w:t>
      </w:r>
      <w:r w:rsidR="00E01D26" w:rsidRPr="00E01D26">
        <w:rPr>
          <w:rFonts w:hint="eastAsia"/>
        </w:rPr>
        <w:t>若延迟提箱而产生的任何损失、损坏或费用，由我司负责。</w:t>
      </w:r>
    </w:p>
    <w:p w14:paraId="65D60533" w14:textId="0FBBE627" w:rsidR="00420F6E" w:rsidRDefault="00E01D26" w:rsidP="00420F6E">
      <w:pPr>
        <w:ind w:left="360"/>
        <w:contextualSpacing/>
      </w:pPr>
      <w:r w:rsidRPr="00E01D26">
        <w:t xml:space="preserve">Undertake all risks </w:t>
      </w:r>
      <w:proofErr w:type="gramStart"/>
      <w:r w:rsidRPr="00E01D26">
        <w:t>since</w:t>
      </w:r>
      <w:proofErr w:type="gramEnd"/>
      <w:r w:rsidRPr="00E01D26">
        <w:t xml:space="preserve"> when the </w:t>
      </w:r>
      <w:r>
        <w:t>GOH</w:t>
      </w:r>
      <w:r w:rsidRPr="00E01D26">
        <w:t xml:space="preserve"> container is picked up from the depot. We shall be responsible for any loss, damage or expenses caused by the </w:t>
      </w:r>
      <w:proofErr w:type="gramStart"/>
      <w:r w:rsidRPr="00E01D26">
        <w:t>delay</w:t>
      </w:r>
      <w:proofErr w:type="gramEnd"/>
      <w:r w:rsidRPr="00E01D26">
        <w:t xml:space="preserve"> pick-up.</w:t>
      </w:r>
    </w:p>
    <w:p w14:paraId="286017C1" w14:textId="77777777" w:rsidR="00C64335" w:rsidRDefault="00C64335" w:rsidP="00420F6E">
      <w:pPr>
        <w:ind w:left="360"/>
        <w:contextualSpacing/>
      </w:pPr>
    </w:p>
    <w:p w14:paraId="3D6E20A2" w14:textId="6C4387F7" w:rsidR="00420F6E" w:rsidRDefault="0058706E" w:rsidP="00420F6E">
      <w:pPr>
        <w:ind w:left="360" w:hanging="360"/>
        <w:contextualSpacing/>
      </w:pPr>
      <w:r>
        <w:t>6</w:t>
      </w:r>
      <w:r w:rsidR="00420F6E">
        <w:t xml:space="preserve">.    </w:t>
      </w:r>
      <w:r w:rsidR="00420F6E" w:rsidRPr="00420F6E">
        <w:rPr>
          <w:rFonts w:hint="eastAsia"/>
        </w:rPr>
        <w:t>对于因</w:t>
      </w:r>
      <w:r w:rsidR="00420F6E">
        <w:rPr>
          <w:rFonts w:hint="eastAsia"/>
        </w:rPr>
        <w:t>挂衣箱</w:t>
      </w:r>
      <w:r w:rsidR="00420F6E" w:rsidRPr="00420F6E">
        <w:rPr>
          <w:rFonts w:hint="eastAsia"/>
        </w:rPr>
        <w:t>改制而产生的直接、间接、偶然或必然造成的任何索赔、损失或损害，或</w:t>
      </w:r>
      <w:r w:rsidR="006375E7">
        <w:rPr>
          <w:rFonts w:hint="eastAsia"/>
        </w:rPr>
        <w:t>挂衣</w:t>
      </w:r>
      <w:r w:rsidR="00420F6E" w:rsidRPr="00420F6E">
        <w:rPr>
          <w:rFonts w:hint="eastAsia"/>
        </w:rPr>
        <w:t>箱的任何不足或缺陷，贵司无需承担任何责任。因使用改制的</w:t>
      </w:r>
      <w:r w:rsidR="006375E7">
        <w:rPr>
          <w:rFonts w:hint="eastAsia"/>
        </w:rPr>
        <w:t>挂衣</w:t>
      </w:r>
      <w:r w:rsidR="00420F6E" w:rsidRPr="00420F6E">
        <w:rPr>
          <w:rFonts w:hint="eastAsia"/>
        </w:rPr>
        <w:t>箱而导致的任何相关事故，我司应赔偿贵司</w:t>
      </w:r>
      <w:r w:rsidR="00420F6E" w:rsidRPr="00420F6E">
        <w:rPr>
          <w:rFonts w:hint="eastAsia"/>
        </w:rPr>
        <w:t xml:space="preserve">, </w:t>
      </w:r>
      <w:r w:rsidR="00420F6E" w:rsidRPr="00420F6E">
        <w:rPr>
          <w:rFonts w:hint="eastAsia"/>
        </w:rPr>
        <w:t>并使贵司免受由此产生的或与之相关的任何性质的责任、损失、损害、成本和费用（包括但不限于索赔、要求、诉讼、罚款、惩罚和损害</w:t>
      </w:r>
      <w:r w:rsidR="006375E7">
        <w:rPr>
          <w:rFonts w:hint="eastAsia"/>
        </w:rPr>
        <w:t>）。</w:t>
      </w:r>
    </w:p>
    <w:p w14:paraId="7A3F0965" w14:textId="44D294FA" w:rsidR="006375E7" w:rsidRDefault="006375E7" w:rsidP="006375E7">
      <w:pPr>
        <w:ind w:left="360" w:hanging="360"/>
        <w:contextualSpacing/>
      </w:pPr>
      <w:r>
        <w:tab/>
      </w:r>
      <w:r w:rsidRPr="006375E7">
        <w:t xml:space="preserve">For any claim, loss or damage caused or alleged to have been caused directly, indirectly, </w:t>
      </w:r>
      <w:proofErr w:type="gramStart"/>
      <w:r w:rsidRPr="006375E7">
        <w:t>accidentally</w:t>
      </w:r>
      <w:proofErr w:type="gramEnd"/>
      <w:r w:rsidRPr="006375E7">
        <w:t xml:space="preserve"> or consequentially by the </w:t>
      </w:r>
      <w:r>
        <w:t>GOH</w:t>
      </w:r>
      <w:r w:rsidRPr="006375E7">
        <w:t xml:space="preserve"> Container reconstruction, or by any inadequacy thereof or deficiency or defect therein, there is no need for you to take any liability. Any incident whatsoever in connection therewith when arising </w:t>
      </w:r>
      <w:proofErr w:type="gramStart"/>
      <w:r w:rsidRPr="006375E7">
        <w:t>as a result of</w:t>
      </w:r>
      <w:proofErr w:type="gramEnd"/>
      <w:r w:rsidRPr="006375E7">
        <w:t xml:space="preserve"> a use of the </w:t>
      </w:r>
      <w:r>
        <w:t xml:space="preserve">GOH </w:t>
      </w:r>
      <w:r w:rsidRPr="006375E7">
        <w:t>Container, we shall indemnify and hold you harmless from and against any liability, loss, damage, costs and expenses incurred (including but not limited to claims, demands, proceedings, fines, penalties and damages) of whatever nature arising from or in relation to such use.</w:t>
      </w:r>
    </w:p>
    <w:p w14:paraId="76FE055B" w14:textId="77777777" w:rsidR="00C64335" w:rsidRDefault="00C64335" w:rsidP="006375E7">
      <w:pPr>
        <w:ind w:left="360" w:hanging="360"/>
        <w:contextualSpacing/>
      </w:pPr>
    </w:p>
    <w:p w14:paraId="6B778262" w14:textId="707B9426" w:rsidR="006375E7" w:rsidRPr="00E01D26" w:rsidRDefault="00E02749" w:rsidP="006375E7">
      <w:pPr>
        <w:ind w:left="360" w:hanging="360"/>
        <w:contextualSpacing/>
      </w:pPr>
      <w:r>
        <w:t>7</w:t>
      </w:r>
      <w:r w:rsidR="00D904E7">
        <w:t xml:space="preserve">.    </w:t>
      </w:r>
      <w:r w:rsidR="006375E7" w:rsidRPr="006375E7">
        <w:rPr>
          <w:rFonts w:hint="eastAsia"/>
        </w:rPr>
        <w:t>若我司未能遵守该保函，我司将赔偿并使贵司、贵司代理人、受托人、受雇人免受所有索赔、损失、损害、责任、要求、费用和诉讼（包括任何费用和</w:t>
      </w:r>
      <w:r w:rsidR="006375E7" w:rsidRPr="006375E7">
        <w:rPr>
          <w:rFonts w:hint="eastAsia"/>
        </w:rPr>
        <w:t>/</w:t>
      </w:r>
      <w:r w:rsidR="006375E7" w:rsidRPr="006375E7">
        <w:rPr>
          <w:rFonts w:hint="eastAsia"/>
        </w:rPr>
        <w:t>或合理的律师费</w:t>
      </w:r>
      <w:r w:rsidR="006375E7">
        <w:rPr>
          <w:rFonts w:hint="eastAsia"/>
        </w:rPr>
        <w:t>）。</w:t>
      </w:r>
    </w:p>
    <w:p w14:paraId="7FDD9B0F" w14:textId="25134F93" w:rsidR="00737B7C" w:rsidRDefault="006375E7" w:rsidP="006375E7">
      <w:pPr>
        <w:ind w:left="360"/>
        <w:contextualSpacing/>
      </w:pPr>
      <w:r w:rsidRPr="006375E7">
        <w:t xml:space="preserve">If we fail to comply with this LOI, we shall hold harmless and indemnify you, your agents, </w:t>
      </w:r>
      <w:proofErr w:type="gramStart"/>
      <w:r w:rsidRPr="006375E7">
        <w:t>servants</w:t>
      </w:r>
      <w:proofErr w:type="gramEnd"/>
      <w:r w:rsidRPr="006375E7">
        <w:t xml:space="preserve"> and employees from and against all claims, losses, damages, liabilities, demands, costs and suits (including any expenses and /or reasonable </w:t>
      </w:r>
      <w:proofErr w:type="spellStart"/>
      <w:r w:rsidRPr="006375E7">
        <w:t>attorneys</w:t>
      </w:r>
      <w:proofErr w:type="spellEnd"/>
      <w:r w:rsidRPr="006375E7">
        <w:t xml:space="preserve"> fees</w:t>
      </w:r>
      <w:r>
        <w:t>).</w:t>
      </w:r>
    </w:p>
    <w:p w14:paraId="1AAB9992" w14:textId="77777777" w:rsidR="00C64335" w:rsidRDefault="00C64335" w:rsidP="006375E7">
      <w:pPr>
        <w:ind w:left="360"/>
        <w:contextualSpacing/>
      </w:pPr>
    </w:p>
    <w:p w14:paraId="64CFD8C6" w14:textId="35C8E54B" w:rsidR="00E10C78" w:rsidRPr="00C64335" w:rsidRDefault="00E10C78" w:rsidP="00E10C78">
      <w:pPr>
        <w:ind w:left="360" w:hanging="360"/>
        <w:contextualSpacing/>
      </w:pPr>
      <w:r w:rsidRPr="00C64335">
        <w:t>8.</w:t>
      </w:r>
      <w:r w:rsidRPr="00C64335">
        <w:tab/>
      </w:r>
      <w:r w:rsidR="005360E5" w:rsidRPr="00C64335">
        <w:rPr>
          <w:rFonts w:hint="eastAsia"/>
        </w:rPr>
        <w:t>若基于</w:t>
      </w:r>
      <w:r w:rsidRPr="00C64335">
        <w:rPr>
          <w:rFonts w:hint="eastAsia"/>
        </w:rPr>
        <w:t>我司请求</w:t>
      </w:r>
      <w:r w:rsidR="005360E5" w:rsidRPr="00C64335">
        <w:rPr>
          <w:rFonts w:hint="eastAsia"/>
        </w:rPr>
        <w:t>更改</w:t>
      </w:r>
      <w:r w:rsidRPr="00C64335">
        <w:rPr>
          <w:rFonts w:hint="eastAsia"/>
        </w:rPr>
        <w:t>最终提单上的发货人，我司确保仍遵循上述作出的所有保证与承诺。为免生疑问，我方出具本保函不影响贵司向最终提单上的发货人或任何其他人提出索赔的权利。</w:t>
      </w:r>
    </w:p>
    <w:p w14:paraId="324FCA16" w14:textId="5B67BF2A" w:rsidR="00E02749" w:rsidRDefault="00E10C78" w:rsidP="00E10C78">
      <w:pPr>
        <w:ind w:left="360"/>
        <w:contextualSpacing/>
      </w:pPr>
      <w:r w:rsidRPr="00C64335">
        <w:t xml:space="preserve">If the </w:t>
      </w:r>
      <w:r w:rsidR="005360E5" w:rsidRPr="00C64335">
        <w:t xml:space="preserve">Shipper on the final </w:t>
      </w:r>
      <w:r w:rsidRPr="00C64335">
        <w:t xml:space="preserve">BL </w:t>
      </w:r>
      <w:r w:rsidR="005360E5" w:rsidRPr="00C64335">
        <w:t xml:space="preserve">is changed based upon our request, </w:t>
      </w:r>
      <w:r w:rsidRPr="00C64335">
        <w:t xml:space="preserve">we ensure that </w:t>
      </w:r>
      <w:r w:rsidR="005360E5" w:rsidRPr="00C64335">
        <w:t xml:space="preserve">we still comply with </w:t>
      </w:r>
      <w:r w:rsidRPr="00C64335">
        <w:t>all guarantees and commitments</w:t>
      </w:r>
      <w:r w:rsidR="005360E5" w:rsidRPr="00C64335">
        <w:t xml:space="preserve"> as made above</w:t>
      </w:r>
      <w:r w:rsidRPr="00C64335">
        <w:t xml:space="preserve">. For the avoidance of doubt, the issuance of this LOI by us is without prejudice to your right to claim against the </w:t>
      </w:r>
      <w:r w:rsidR="005360E5" w:rsidRPr="00C64335">
        <w:t xml:space="preserve">final </w:t>
      </w:r>
      <w:r w:rsidRPr="00C64335">
        <w:t>BL shipper or any other person.</w:t>
      </w:r>
    </w:p>
    <w:p w14:paraId="5A517490" w14:textId="77777777" w:rsidR="00C64335" w:rsidRDefault="00C64335" w:rsidP="00E10C78">
      <w:pPr>
        <w:ind w:left="360"/>
        <w:contextualSpacing/>
      </w:pPr>
    </w:p>
    <w:p w14:paraId="2C94A76D" w14:textId="77777777" w:rsidR="00C64335" w:rsidRPr="00C64335" w:rsidRDefault="00C64335" w:rsidP="00E10C78">
      <w:pPr>
        <w:ind w:left="360"/>
        <w:contextualSpacing/>
      </w:pPr>
    </w:p>
    <w:p w14:paraId="40E03D74" w14:textId="0333B948" w:rsidR="00517193" w:rsidRPr="00D550D6" w:rsidRDefault="00517193" w:rsidP="00127CF8">
      <w:pPr>
        <w:spacing w:line="320" w:lineRule="exact"/>
        <w:rPr>
          <w:rFonts w:eastAsia="DengXian"/>
        </w:rPr>
      </w:pPr>
      <w:r w:rsidRPr="00D550D6">
        <w:rPr>
          <w:rFonts w:eastAsia="DengXian" w:hint="eastAsia"/>
        </w:rPr>
        <w:t>本保函的效力直至本保函所涉运输下的所有争议纠纷解决时止。</w:t>
      </w:r>
    </w:p>
    <w:p w14:paraId="7C6E3A45" w14:textId="77777777" w:rsidR="00517193" w:rsidRDefault="00517193" w:rsidP="00127CF8">
      <w:pPr>
        <w:pStyle w:val="NormalWeb"/>
        <w:spacing w:before="0" w:beforeAutospacing="0" w:after="0" w:afterAutospacing="0" w:line="320" w:lineRule="exact"/>
        <w:rPr>
          <w:rFonts w:asciiTheme="minorHAnsi" w:hAnsiTheme="minorHAnsi" w:cstheme="minorHAnsi"/>
        </w:rPr>
      </w:pPr>
      <w:r w:rsidRPr="0095119F">
        <w:rPr>
          <w:rFonts w:asciiTheme="minorHAnsi" w:hAnsiTheme="minorHAnsi" w:cstheme="minorHAnsi"/>
        </w:rPr>
        <w:t xml:space="preserve">The Letter of </w:t>
      </w:r>
      <w:r>
        <w:rPr>
          <w:rFonts w:asciiTheme="minorHAnsi" w:hAnsiTheme="minorHAnsi" w:cstheme="minorHAnsi"/>
        </w:rPr>
        <w:t>Indemnity</w:t>
      </w:r>
      <w:r w:rsidRPr="0095119F">
        <w:rPr>
          <w:rFonts w:asciiTheme="minorHAnsi" w:hAnsiTheme="minorHAnsi" w:cstheme="minorHAnsi"/>
        </w:rPr>
        <w:t xml:space="preserve"> remains valid till </w:t>
      </w:r>
      <w:r>
        <w:rPr>
          <w:rFonts w:asciiTheme="minorHAnsi" w:hAnsiTheme="minorHAnsi" w:cstheme="minorHAnsi"/>
        </w:rPr>
        <w:t>all</w:t>
      </w:r>
      <w:r w:rsidRPr="0095119F">
        <w:rPr>
          <w:rFonts w:asciiTheme="minorHAnsi" w:hAnsiTheme="minorHAnsi" w:cstheme="minorHAnsi"/>
        </w:rPr>
        <w:t xml:space="preserve"> dispute</w:t>
      </w:r>
      <w:r>
        <w:rPr>
          <w:rFonts w:asciiTheme="minorHAnsi" w:hAnsiTheme="minorHAnsi" w:cstheme="minorHAnsi"/>
        </w:rPr>
        <w:t>s</w:t>
      </w:r>
      <w:r w:rsidRPr="0095119F">
        <w:rPr>
          <w:rFonts w:asciiTheme="minorHAnsi" w:hAnsiTheme="minorHAnsi" w:cstheme="minorHAnsi"/>
        </w:rPr>
        <w:t xml:space="preserve"> </w:t>
      </w:r>
      <w:r>
        <w:rPr>
          <w:rFonts w:asciiTheme="minorHAnsi" w:hAnsiTheme="minorHAnsi" w:cstheme="minorHAnsi"/>
        </w:rPr>
        <w:t>arising from the related carriage covered by this Letter of Indemnity are</w:t>
      </w:r>
      <w:r w:rsidRPr="0095119F">
        <w:rPr>
          <w:rFonts w:asciiTheme="minorHAnsi" w:hAnsiTheme="minorHAnsi" w:cstheme="minorHAnsi"/>
        </w:rPr>
        <w:t xml:space="preserve"> settled.</w:t>
      </w:r>
    </w:p>
    <w:p w14:paraId="67D065DA" w14:textId="77777777" w:rsidR="00517193" w:rsidRDefault="00517193" w:rsidP="00127CF8">
      <w:pPr>
        <w:pStyle w:val="NormalWeb"/>
        <w:spacing w:before="0" w:beforeAutospacing="0" w:after="0" w:afterAutospacing="0" w:line="320" w:lineRule="exact"/>
        <w:rPr>
          <w:rFonts w:asciiTheme="minorHAnsi" w:hAnsiTheme="minorHAnsi" w:cstheme="minorHAnsi"/>
        </w:rPr>
      </w:pPr>
    </w:p>
    <w:p w14:paraId="527408BD" w14:textId="77777777" w:rsidR="00D35984" w:rsidRPr="00260D13" w:rsidRDefault="00D35984" w:rsidP="00127CF8">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本函以中文和英文书写，若中文和英文有任何不一致，以中文为准。</w:t>
      </w:r>
    </w:p>
    <w:p w14:paraId="25227EC7" w14:textId="37A49F0D" w:rsidR="00C4168C" w:rsidRDefault="00D35984" w:rsidP="00127CF8">
      <w:pPr>
        <w:pStyle w:val="NormalWeb"/>
        <w:spacing w:before="0" w:beforeAutospacing="0" w:after="0" w:afterAutospacing="0" w:line="320" w:lineRule="exact"/>
        <w:rPr>
          <w:rFonts w:asciiTheme="minorHAnsi" w:hAnsiTheme="minorHAnsi" w:cstheme="minorHAnsi"/>
        </w:rPr>
      </w:pPr>
      <w:r w:rsidRPr="00260D13">
        <w:rPr>
          <w:rFonts w:asciiTheme="minorHAnsi" w:hAnsiTheme="minorHAnsi" w:cstheme="minorHAnsi"/>
        </w:rPr>
        <w:t>This letter is written in Chinese wordings and English wordings. In case of any discrepancy between Chinese wordings and English wordings, Chinese wordings shall prevail.</w:t>
      </w:r>
    </w:p>
    <w:p w14:paraId="55A67DFC" w14:textId="77777777" w:rsidR="00737B7C" w:rsidRPr="00260D13" w:rsidRDefault="00737B7C" w:rsidP="00127CF8">
      <w:pPr>
        <w:pStyle w:val="NormalWeb"/>
        <w:spacing w:before="0" w:beforeAutospacing="0" w:after="0" w:afterAutospacing="0" w:line="320" w:lineRule="exact"/>
        <w:rPr>
          <w:rFonts w:asciiTheme="minorHAnsi" w:hAnsiTheme="minorHAnsi" w:cstheme="minorHAnsi"/>
        </w:rPr>
      </w:pPr>
    </w:p>
    <w:p w14:paraId="09E062C3" w14:textId="77777777" w:rsidR="00C30D9D" w:rsidRDefault="00C30D9D" w:rsidP="00127CF8">
      <w:pPr>
        <w:pStyle w:val="NormalWeb"/>
        <w:spacing w:before="0" w:beforeAutospacing="0" w:after="0" w:afterAutospacing="0" w:line="320" w:lineRule="exact"/>
        <w:rPr>
          <w:rFonts w:asciiTheme="minorHAnsi" w:hAnsiTheme="minorHAnsi" w:cstheme="minorHAnsi"/>
        </w:rPr>
      </w:pPr>
    </w:p>
    <w:p w14:paraId="5F9DA708" w14:textId="77777777" w:rsidR="00C64335" w:rsidRDefault="00C64335" w:rsidP="00127CF8">
      <w:pPr>
        <w:pStyle w:val="NormalWeb"/>
        <w:spacing w:before="0" w:beforeAutospacing="0" w:after="0" w:afterAutospacing="0" w:line="320" w:lineRule="exact"/>
        <w:rPr>
          <w:rFonts w:asciiTheme="minorHAnsi" w:hAnsiTheme="minorHAnsi" w:cstheme="minorHAnsi"/>
        </w:rPr>
      </w:pPr>
    </w:p>
    <w:p w14:paraId="14F3CE00" w14:textId="77777777" w:rsidR="00C64335" w:rsidRDefault="00C64335" w:rsidP="00127CF8">
      <w:pPr>
        <w:pStyle w:val="NormalWeb"/>
        <w:spacing w:before="0" w:beforeAutospacing="0" w:after="0" w:afterAutospacing="0" w:line="320" w:lineRule="exac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7B51" w14:paraId="0A7D616F" w14:textId="77777777" w:rsidTr="00EF7B51">
        <w:tc>
          <w:tcPr>
            <w:tcW w:w="4675" w:type="dxa"/>
          </w:tcPr>
          <w:p w14:paraId="6805201B" w14:textId="77777777" w:rsidR="00EF7B51" w:rsidRDefault="00EF7B51" w:rsidP="00127CF8">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rPr>
              <w:t>为和代表</w:t>
            </w:r>
            <w:r w:rsidRPr="00EF7B51">
              <w:rPr>
                <w:rFonts w:asciiTheme="minorHAnsi" w:hAnsiTheme="minorHAnsi" w:cstheme="minorHAnsi" w:hint="eastAsia"/>
              </w:rPr>
              <w:t>For and on behalf of</w:t>
            </w:r>
          </w:p>
          <w:p w14:paraId="4CF76502" w14:textId="011C632E"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w:t>
            </w:r>
            <w:r w:rsidR="00522EB3" w:rsidRPr="004023FC">
              <w:rPr>
                <w:rFonts w:asciiTheme="minorHAnsi" w:hAnsiTheme="minorHAnsi" w:cstheme="minorHAnsi" w:hint="eastAsia"/>
                <w:highlight w:val="yellow"/>
              </w:rPr>
              <w:t>发货人</w:t>
            </w:r>
            <w:r w:rsidRPr="004023FC">
              <w:rPr>
                <w:rFonts w:asciiTheme="minorHAnsi" w:hAnsiTheme="minorHAnsi" w:cstheme="minorHAnsi" w:hint="eastAsia"/>
                <w:highlight w:val="yellow"/>
              </w:rPr>
              <w:t>公司全称</w:t>
            </w:r>
            <w:r w:rsidRPr="004023FC">
              <w:rPr>
                <w:rFonts w:asciiTheme="minorHAnsi" w:hAnsiTheme="minorHAnsi" w:cstheme="minorHAnsi" w:hint="eastAsia"/>
                <w:highlight w:val="yellow"/>
              </w:rPr>
              <w:t>]</w:t>
            </w:r>
            <w:r w:rsidRPr="00EF7B51">
              <w:rPr>
                <w:rFonts w:asciiTheme="minorHAnsi" w:hAnsiTheme="minorHAnsi" w:cstheme="minorHAnsi" w:hint="eastAsia"/>
              </w:rPr>
              <w:t xml:space="preserve"> </w:t>
            </w:r>
          </w:p>
          <w:p w14:paraId="71060615" w14:textId="0C118B61"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Name of the </w:t>
            </w:r>
            <w:r w:rsidR="00522EB3" w:rsidRPr="004023FC">
              <w:rPr>
                <w:rFonts w:asciiTheme="minorHAnsi" w:hAnsiTheme="minorHAnsi" w:cstheme="minorHAnsi"/>
                <w:highlight w:val="yellow"/>
              </w:rPr>
              <w:t>Shipper</w:t>
            </w:r>
            <w:r w:rsidRPr="004023FC">
              <w:rPr>
                <w:rFonts w:asciiTheme="minorHAnsi" w:hAnsiTheme="minorHAnsi" w:cstheme="minorHAnsi" w:hint="eastAsia"/>
                <w:highlight w:val="yellow"/>
              </w:rPr>
              <w:t>]</w:t>
            </w:r>
          </w:p>
          <w:p w14:paraId="7EC80EAC"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27591AF1" w14:textId="78CA6540"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0D568CF7"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76B53F54"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73DE82B0"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0C12227D"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58716177" w14:textId="03655EC8" w:rsidR="00EF7B51" w:rsidRPr="00C30D9D" w:rsidRDefault="00EF7B51" w:rsidP="00127CF8">
            <w:pPr>
              <w:pStyle w:val="NormalWeb"/>
              <w:spacing w:before="0" w:beforeAutospacing="0" w:after="0" w:afterAutospacing="0" w:line="320" w:lineRule="exact"/>
              <w:rPr>
                <w:rFonts w:asciiTheme="minorHAnsi" w:hAnsiTheme="minorHAnsi" w:cstheme="minorHAnsi"/>
                <w:i/>
                <w:iCs/>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c>
          <w:tcPr>
            <w:tcW w:w="4675" w:type="dxa"/>
          </w:tcPr>
          <w:p w14:paraId="2B14FA88" w14:textId="77777777" w:rsidR="00EF7B51" w:rsidRPr="00522EB3" w:rsidRDefault="00EF7B51" w:rsidP="00127CF8">
            <w:pPr>
              <w:pStyle w:val="NormalWeb"/>
              <w:spacing w:before="0" w:beforeAutospacing="0" w:after="0" w:afterAutospacing="0" w:line="320" w:lineRule="exact"/>
              <w:rPr>
                <w:rFonts w:asciiTheme="minorHAnsi" w:hAnsiTheme="minorHAnsi" w:cstheme="minorHAnsi"/>
              </w:rPr>
            </w:pPr>
            <w:r w:rsidRPr="00522EB3">
              <w:rPr>
                <w:rFonts w:asciiTheme="minorHAnsi" w:hAnsiTheme="minorHAnsi" w:cstheme="minorHAnsi" w:hint="eastAsia"/>
              </w:rPr>
              <w:t>为和代表</w:t>
            </w:r>
            <w:r w:rsidRPr="00522EB3">
              <w:rPr>
                <w:rFonts w:asciiTheme="minorHAnsi" w:hAnsiTheme="minorHAnsi" w:cstheme="minorHAnsi" w:hint="eastAsia"/>
              </w:rPr>
              <w:t>For and on behalf of</w:t>
            </w:r>
          </w:p>
          <w:p w14:paraId="5EDC02AE" w14:textId="3ED46493" w:rsidR="00EF7B51" w:rsidRPr="00522EB3"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w:t>
            </w:r>
            <w:r w:rsidRPr="004023FC">
              <w:rPr>
                <w:rFonts w:asciiTheme="minorHAnsi" w:hAnsiTheme="minorHAnsi" w:cstheme="minorHAnsi" w:hint="eastAsia"/>
                <w:highlight w:val="yellow"/>
              </w:rPr>
              <w:t>输入</w:t>
            </w:r>
            <w:r w:rsidR="00D35984" w:rsidRPr="004023FC">
              <w:rPr>
                <w:rFonts w:asciiTheme="minorHAnsi" w:hAnsiTheme="minorHAnsi" w:cstheme="minorHAnsi"/>
                <w:highlight w:val="yellow"/>
              </w:rPr>
              <w:t>订舱代理</w:t>
            </w:r>
            <w:r w:rsidR="00522EB3" w:rsidRPr="004023FC">
              <w:rPr>
                <w:rFonts w:asciiTheme="minorHAnsi" w:hAnsiTheme="minorHAnsi" w:cstheme="minorHAnsi" w:hint="eastAsia"/>
                <w:highlight w:val="yellow"/>
              </w:rPr>
              <w:t>/</w:t>
            </w:r>
            <w:r w:rsidR="00522EB3" w:rsidRPr="004023FC">
              <w:rPr>
                <w:rFonts w:asciiTheme="minorHAnsi" w:hAnsiTheme="minorHAnsi" w:cstheme="minorHAnsi" w:hint="eastAsia"/>
                <w:highlight w:val="yellow"/>
              </w:rPr>
              <w:t>共同保证人</w:t>
            </w:r>
            <w:r w:rsidR="00D35984" w:rsidRPr="004023FC">
              <w:rPr>
                <w:rFonts w:asciiTheme="minorHAnsi" w:hAnsiTheme="minorHAnsi" w:cstheme="minorHAnsi"/>
                <w:highlight w:val="yellow"/>
              </w:rPr>
              <w:t>公司</w:t>
            </w:r>
            <w:r w:rsidRPr="004023FC">
              <w:rPr>
                <w:rFonts w:asciiTheme="minorHAnsi" w:hAnsiTheme="minorHAnsi" w:cstheme="minorHAnsi" w:hint="eastAsia"/>
                <w:highlight w:val="yellow"/>
              </w:rPr>
              <w:t>全称</w:t>
            </w:r>
            <w:r w:rsidRPr="004023FC">
              <w:rPr>
                <w:rFonts w:asciiTheme="minorHAnsi" w:hAnsiTheme="minorHAnsi" w:cstheme="minorHAnsi" w:hint="eastAsia"/>
                <w:highlight w:val="yellow"/>
              </w:rPr>
              <w:t>]</w:t>
            </w:r>
            <w:r w:rsidRPr="00522EB3">
              <w:rPr>
                <w:rFonts w:asciiTheme="minorHAnsi" w:hAnsiTheme="minorHAnsi" w:cstheme="minorHAnsi" w:hint="eastAsia"/>
              </w:rPr>
              <w:t xml:space="preserve"> </w:t>
            </w:r>
          </w:p>
          <w:p w14:paraId="395FADCB" w14:textId="1654A5BD" w:rsidR="00EF7B51" w:rsidRDefault="00EF7B51" w:rsidP="00127CF8">
            <w:pPr>
              <w:pStyle w:val="NormalWeb"/>
              <w:spacing w:before="0" w:beforeAutospacing="0" w:after="0" w:afterAutospacing="0" w:line="320" w:lineRule="exact"/>
              <w:rPr>
                <w:rFonts w:asciiTheme="minorHAnsi" w:hAnsiTheme="minorHAnsi" w:cstheme="minorHAnsi"/>
              </w:rPr>
            </w:pPr>
            <w:r w:rsidRPr="004023FC">
              <w:rPr>
                <w:rFonts w:asciiTheme="minorHAnsi" w:hAnsiTheme="minorHAnsi" w:cstheme="minorHAnsi" w:hint="eastAsia"/>
                <w:highlight w:val="yellow"/>
              </w:rPr>
              <w:t xml:space="preserve">[Insert </w:t>
            </w:r>
            <w:r w:rsidRPr="004023FC">
              <w:rPr>
                <w:rFonts w:asciiTheme="minorHAnsi" w:hAnsiTheme="minorHAnsi" w:cstheme="minorHAnsi"/>
                <w:highlight w:val="yellow"/>
              </w:rPr>
              <w:t xml:space="preserve">Name of </w:t>
            </w:r>
            <w:r w:rsidR="00D35984" w:rsidRPr="004023FC">
              <w:rPr>
                <w:rFonts w:asciiTheme="minorHAnsi" w:hAnsiTheme="minorHAnsi" w:cstheme="minorHAnsi"/>
                <w:highlight w:val="yellow"/>
              </w:rPr>
              <w:t>Booking Agent</w:t>
            </w:r>
            <w:r w:rsidR="00522EB3" w:rsidRPr="004023FC">
              <w:rPr>
                <w:rFonts w:asciiTheme="minorHAnsi" w:hAnsiTheme="minorHAnsi" w:cstheme="minorHAnsi"/>
                <w:highlight w:val="yellow"/>
              </w:rPr>
              <w:t>/Co-guarantor</w:t>
            </w:r>
            <w:r w:rsidRPr="004023FC">
              <w:rPr>
                <w:rFonts w:asciiTheme="minorHAnsi" w:hAnsiTheme="minorHAnsi" w:cstheme="minorHAnsi" w:hint="eastAsia"/>
                <w:highlight w:val="yellow"/>
              </w:rPr>
              <w:t>]</w:t>
            </w:r>
          </w:p>
          <w:p w14:paraId="3963454A" w14:textId="3066041F" w:rsidR="00EF7B51" w:rsidRDefault="00EF7B51" w:rsidP="00127CF8">
            <w:pPr>
              <w:pStyle w:val="NormalWeb"/>
              <w:spacing w:before="0" w:beforeAutospacing="0" w:after="0" w:afterAutospacing="0" w:line="320" w:lineRule="exact"/>
              <w:rPr>
                <w:rFonts w:asciiTheme="minorHAnsi" w:hAnsiTheme="minorHAnsi" w:cstheme="minorHAnsi"/>
              </w:rPr>
            </w:pPr>
          </w:p>
          <w:p w14:paraId="75127A88"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签名</w:t>
            </w:r>
            <w:proofErr w:type="spellStart"/>
            <w:r>
              <w:rPr>
                <w:rFonts w:asciiTheme="minorHAnsi" w:hAnsiTheme="minorHAnsi" w:cstheme="minorHAnsi" w:hint="eastAsia"/>
              </w:rPr>
              <w:t>A</w:t>
            </w:r>
            <w:r>
              <w:rPr>
                <w:rFonts w:asciiTheme="minorHAnsi" w:hAnsiTheme="minorHAnsi" w:cstheme="minorHAnsi"/>
              </w:rPr>
              <w:t>uthorised</w:t>
            </w:r>
            <w:proofErr w:type="spellEnd"/>
            <w:r>
              <w:rPr>
                <w:rFonts w:asciiTheme="minorHAnsi" w:hAnsiTheme="minorHAnsi" w:cstheme="minorHAnsi"/>
              </w:rPr>
              <w:t xml:space="preserve"> signature:</w:t>
            </w:r>
            <w:r w:rsidRPr="002B4A49">
              <w:t xml:space="preserve"> …………………………………</w:t>
            </w:r>
          </w:p>
          <w:p w14:paraId="60F3A91E"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姓名</w:t>
            </w:r>
            <w:r>
              <w:rPr>
                <w:rFonts w:asciiTheme="minorHAnsi" w:hAnsiTheme="minorHAnsi" w:cstheme="minorHAnsi" w:hint="eastAsia"/>
              </w:rPr>
              <w:t>N</w:t>
            </w:r>
            <w:r>
              <w:rPr>
                <w:rFonts w:asciiTheme="minorHAnsi" w:hAnsiTheme="minorHAnsi" w:cstheme="minorHAnsi"/>
              </w:rPr>
              <w:t xml:space="preserve">ame: </w:t>
            </w:r>
          </w:p>
          <w:p w14:paraId="7EABCB85"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职位</w:t>
            </w:r>
            <w:r>
              <w:rPr>
                <w:rFonts w:asciiTheme="minorHAnsi" w:hAnsiTheme="minorHAnsi" w:cstheme="minorHAnsi" w:hint="eastAsia"/>
              </w:rPr>
              <w:t>P</w:t>
            </w:r>
            <w:r>
              <w:rPr>
                <w:rFonts w:asciiTheme="minorHAnsi" w:hAnsiTheme="minorHAnsi" w:cstheme="minorHAnsi"/>
              </w:rPr>
              <w:t>osition:</w:t>
            </w:r>
          </w:p>
          <w:p w14:paraId="1FABB58A" w14:textId="77777777" w:rsidR="00EF7B51" w:rsidRDefault="00EF7B51"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日期</w:t>
            </w:r>
            <w:r>
              <w:rPr>
                <w:rFonts w:asciiTheme="minorHAnsi" w:hAnsiTheme="minorHAnsi" w:cstheme="minorHAnsi" w:hint="eastAsia"/>
              </w:rPr>
              <w:t>D</w:t>
            </w:r>
            <w:r>
              <w:rPr>
                <w:rFonts w:asciiTheme="minorHAnsi" w:hAnsiTheme="minorHAnsi" w:cstheme="minorHAnsi"/>
              </w:rPr>
              <w:t>ate:</w:t>
            </w:r>
          </w:p>
          <w:p w14:paraId="19602B4E" w14:textId="77777777" w:rsidR="00EF7B51" w:rsidRDefault="00EF7B51" w:rsidP="00127CF8">
            <w:pPr>
              <w:pStyle w:val="NormalWeb"/>
              <w:spacing w:before="0" w:beforeAutospacing="0" w:after="0" w:afterAutospacing="0" w:line="320" w:lineRule="exact"/>
              <w:rPr>
                <w:rFonts w:asciiTheme="minorHAnsi" w:hAnsiTheme="minorHAnsi" w:cstheme="minorHAnsi"/>
              </w:rPr>
            </w:pPr>
          </w:p>
          <w:p w14:paraId="10B4FDE8" w14:textId="1ACD0552" w:rsidR="00EF7B51" w:rsidRDefault="00EF7B51" w:rsidP="00127CF8">
            <w:pPr>
              <w:pStyle w:val="NormalWeb"/>
              <w:spacing w:before="0" w:beforeAutospacing="0" w:after="0" w:afterAutospacing="0" w:line="320" w:lineRule="exact"/>
              <w:rPr>
                <w:rFonts w:asciiTheme="minorHAnsi" w:hAnsiTheme="minorHAnsi" w:cstheme="minorHAnsi"/>
              </w:rPr>
            </w:pPr>
            <w:r w:rsidRPr="00EF7B51">
              <w:rPr>
                <w:rFonts w:asciiTheme="minorHAnsi" w:hAnsiTheme="minorHAnsi" w:cstheme="minorHAnsi" w:hint="eastAsia"/>
                <w:i/>
                <w:iCs/>
              </w:rPr>
              <w:t>公司印章</w:t>
            </w:r>
            <w:r w:rsidRPr="00EF7B51">
              <w:rPr>
                <w:rFonts w:asciiTheme="minorHAnsi" w:hAnsiTheme="minorHAnsi" w:cstheme="minorHAnsi" w:hint="eastAsia"/>
                <w:i/>
                <w:iCs/>
              </w:rPr>
              <w:t>C</w:t>
            </w:r>
            <w:r w:rsidRPr="00EF7B51">
              <w:rPr>
                <w:rFonts w:asciiTheme="minorHAnsi" w:hAnsiTheme="minorHAnsi" w:cstheme="minorHAnsi"/>
                <w:i/>
                <w:iCs/>
              </w:rPr>
              <w:t>ompany Stamp/Seal</w:t>
            </w:r>
          </w:p>
        </w:tc>
      </w:tr>
    </w:tbl>
    <w:p w14:paraId="448AB2D9" w14:textId="77777777" w:rsidR="0030422F" w:rsidRDefault="0030422F" w:rsidP="00127CF8">
      <w:pPr>
        <w:pStyle w:val="NormalWeb"/>
        <w:spacing w:before="0" w:beforeAutospacing="0" w:after="0" w:afterAutospacing="0" w:line="320" w:lineRule="exact"/>
        <w:rPr>
          <w:rFonts w:asciiTheme="minorHAnsi" w:hAnsiTheme="minorHAnsi" w:cstheme="minorHAnsi"/>
        </w:rPr>
      </w:pPr>
    </w:p>
    <w:p w14:paraId="01D7939D" w14:textId="77777777" w:rsidR="00D67580" w:rsidRDefault="00D67580" w:rsidP="00127CF8">
      <w:pPr>
        <w:pStyle w:val="NormalWeb"/>
        <w:spacing w:before="0" w:beforeAutospacing="0" w:after="0" w:afterAutospacing="0" w:line="320" w:lineRule="exact"/>
        <w:rPr>
          <w:rFonts w:asciiTheme="minorHAnsi" w:hAnsiTheme="minorHAnsi" w:cstheme="minorHAnsi"/>
        </w:rPr>
      </w:pPr>
    </w:p>
    <w:p w14:paraId="1BAC92ED" w14:textId="77777777" w:rsidR="00D67580" w:rsidRDefault="00D67580" w:rsidP="00127CF8">
      <w:pPr>
        <w:pStyle w:val="NormalWeb"/>
        <w:spacing w:before="0" w:beforeAutospacing="0" w:after="0" w:afterAutospacing="0" w:line="320" w:lineRule="exact"/>
        <w:rPr>
          <w:rFonts w:asciiTheme="minorHAnsi" w:hAnsiTheme="minorHAnsi" w:cstheme="minorHAnsi"/>
        </w:rPr>
      </w:pPr>
    </w:p>
    <w:p w14:paraId="26F71B51" w14:textId="77777777" w:rsidR="00D67580" w:rsidRDefault="00D67580" w:rsidP="00127CF8">
      <w:pPr>
        <w:pStyle w:val="NormalWeb"/>
        <w:spacing w:before="0" w:beforeAutospacing="0" w:after="0" w:afterAutospacing="0" w:line="320" w:lineRule="exact"/>
        <w:rPr>
          <w:rFonts w:asciiTheme="minorHAnsi" w:hAnsiTheme="minorHAnsi" w:cstheme="minorHAnsi"/>
        </w:rPr>
      </w:pPr>
    </w:p>
    <w:p w14:paraId="523C5A70" w14:textId="77777777" w:rsidR="00D67580" w:rsidRDefault="00D67580" w:rsidP="00127CF8">
      <w:pPr>
        <w:pStyle w:val="NormalWeb"/>
        <w:spacing w:before="0" w:beforeAutospacing="0" w:after="0" w:afterAutospacing="0" w:line="320" w:lineRule="exact"/>
        <w:rPr>
          <w:rFonts w:asciiTheme="minorHAnsi" w:hAnsiTheme="minorHAnsi" w:cstheme="minorHAnsi"/>
        </w:rPr>
      </w:pPr>
    </w:p>
    <w:p w14:paraId="43BFD3D1" w14:textId="4D98056F" w:rsidR="0030422F" w:rsidRDefault="0030422F" w:rsidP="00127CF8">
      <w:pPr>
        <w:pStyle w:val="NormalWeb"/>
        <w:spacing w:before="0" w:beforeAutospacing="0" w:after="0" w:afterAutospacing="0" w:line="320" w:lineRule="exact"/>
        <w:rPr>
          <w:rFonts w:asciiTheme="minorHAnsi" w:hAnsiTheme="minorHAnsi" w:cstheme="minorHAnsi"/>
        </w:rPr>
      </w:pPr>
      <w:r>
        <w:rPr>
          <w:rFonts w:asciiTheme="minorHAnsi" w:hAnsiTheme="minorHAnsi" w:cstheme="minorHAnsi" w:hint="eastAsia"/>
        </w:rPr>
        <w:t>附件：挂衣</w:t>
      </w:r>
      <w:r w:rsidRPr="00517193">
        <w:rPr>
          <w:rFonts w:asciiTheme="minorHAnsi" w:hAnsiTheme="minorHAnsi" w:cstheme="minorHAnsi" w:hint="eastAsia"/>
        </w:rPr>
        <w:t>箱改制</w:t>
      </w:r>
      <w:r>
        <w:rPr>
          <w:rFonts w:asciiTheme="minorHAnsi" w:hAnsiTheme="minorHAnsi" w:cstheme="minorHAnsi" w:hint="eastAsia"/>
        </w:rPr>
        <w:t>要求</w:t>
      </w:r>
    </w:p>
    <w:p w14:paraId="21429B75" w14:textId="77777777" w:rsidR="0030422F" w:rsidRDefault="0030422F" w:rsidP="00127CF8">
      <w:pPr>
        <w:pStyle w:val="NormalWeb"/>
        <w:spacing w:before="0" w:beforeAutospacing="0" w:after="0" w:afterAutospacing="0" w:line="320" w:lineRule="exact"/>
        <w:rPr>
          <w:rFonts w:asciiTheme="minorHAnsi" w:hAnsiTheme="minorHAnsi" w:cstheme="minorHAnsi"/>
        </w:rPr>
      </w:pPr>
    </w:p>
    <w:p w14:paraId="0618AD37" w14:textId="77777777" w:rsidR="0052178A" w:rsidRDefault="0052178A" w:rsidP="00127CF8">
      <w:pPr>
        <w:pStyle w:val="NormalWeb"/>
        <w:spacing w:before="0" w:beforeAutospacing="0" w:after="0" w:afterAutospacing="0" w:line="320" w:lineRule="exact"/>
        <w:rPr>
          <w:rFonts w:asciiTheme="minorHAnsi" w:hAnsiTheme="minorHAnsi" w:cstheme="minorHAnsi"/>
        </w:rPr>
      </w:pPr>
    </w:p>
    <w:tbl>
      <w:tblPr>
        <w:tblW w:w="8836" w:type="dxa"/>
        <w:tblInd w:w="392" w:type="dxa"/>
        <w:tblLook w:val="04A0" w:firstRow="1" w:lastRow="0" w:firstColumn="1" w:lastColumn="0" w:noHBand="0" w:noVBand="1"/>
      </w:tblPr>
      <w:tblGrid>
        <w:gridCol w:w="48"/>
        <w:gridCol w:w="1900"/>
        <w:gridCol w:w="48"/>
        <w:gridCol w:w="533"/>
        <w:gridCol w:w="921"/>
        <w:gridCol w:w="567"/>
        <w:gridCol w:w="944"/>
        <w:gridCol w:w="48"/>
        <w:gridCol w:w="567"/>
        <w:gridCol w:w="1228"/>
        <w:gridCol w:w="48"/>
        <w:gridCol w:w="709"/>
        <w:gridCol w:w="1227"/>
        <w:gridCol w:w="48"/>
      </w:tblGrid>
      <w:tr w:rsidR="00167778" w:rsidRPr="004F2184" w14:paraId="1F09ADB4"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3DDC0A8A" w14:textId="77777777" w:rsidR="00167778" w:rsidRPr="004F2184" w:rsidRDefault="00167778" w:rsidP="00C800A7">
            <w:pPr>
              <w:rPr>
                <w:rFonts w:ascii="SimSun" w:hAnsi="SimSun"/>
                <w:color w:val="000000"/>
              </w:rPr>
            </w:pPr>
            <w:r w:rsidRPr="004F2184">
              <w:rPr>
                <w:rFonts w:hint="eastAsia"/>
                <w:color w:val="000000"/>
              </w:rPr>
              <w:t>单杠</w:t>
            </w:r>
            <w:r w:rsidRPr="004F2184">
              <w:rPr>
                <w:color w:val="000000"/>
                <w:sz w:val="20"/>
              </w:rPr>
              <w:t>(Single Bar)</w:t>
            </w:r>
          </w:p>
        </w:tc>
        <w:tc>
          <w:tcPr>
            <w:tcW w:w="533" w:type="dxa"/>
            <w:tcBorders>
              <w:top w:val="nil"/>
              <w:left w:val="nil"/>
              <w:bottom w:val="single" w:sz="4" w:space="0" w:color="auto"/>
              <w:right w:val="nil"/>
            </w:tcBorders>
            <w:shd w:val="clear" w:color="auto" w:fill="auto"/>
            <w:vAlign w:val="center"/>
            <w:hideMark/>
          </w:tcPr>
          <w:p w14:paraId="3D8D209B" w14:textId="77777777" w:rsidR="00167778" w:rsidRPr="001F2E21" w:rsidRDefault="00167778" w:rsidP="00C800A7">
            <w:pPr>
              <w:jc w:val="center"/>
              <w:rPr>
                <w:rFonts w:eastAsia="Times New Roman"/>
                <w:b/>
                <w:color w:val="1F497D"/>
              </w:rPr>
            </w:pPr>
            <w:r w:rsidRPr="001F2E21">
              <w:rPr>
                <w:rFonts w:eastAsia="Times New Roman"/>
                <w:b/>
                <w:color w:val="1F497D"/>
              </w:rPr>
              <w:t> </w:t>
            </w:r>
          </w:p>
        </w:tc>
        <w:tc>
          <w:tcPr>
            <w:tcW w:w="921" w:type="dxa"/>
            <w:tcBorders>
              <w:top w:val="nil"/>
              <w:left w:val="nil"/>
              <w:bottom w:val="nil"/>
              <w:right w:val="nil"/>
            </w:tcBorders>
            <w:shd w:val="clear" w:color="auto" w:fill="auto"/>
            <w:vAlign w:val="center"/>
            <w:hideMark/>
          </w:tcPr>
          <w:p w14:paraId="6A28B74B" w14:textId="77777777" w:rsidR="00167778" w:rsidRPr="004F2184" w:rsidRDefault="00167778" w:rsidP="00C800A7">
            <w:pPr>
              <w:rPr>
                <w:rFonts w:eastAsia="Times New Roman"/>
                <w:color w:val="000000"/>
              </w:rPr>
            </w:pPr>
            <w:r w:rsidRPr="004F2184">
              <w:rPr>
                <w:rFonts w:eastAsia="Times New Roman"/>
                <w:color w:val="000000"/>
              </w:rPr>
              <w:t>x20GP</w:t>
            </w:r>
          </w:p>
        </w:tc>
        <w:tc>
          <w:tcPr>
            <w:tcW w:w="567" w:type="dxa"/>
            <w:tcBorders>
              <w:top w:val="nil"/>
              <w:left w:val="nil"/>
              <w:bottom w:val="single" w:sz="4" w:space="0" w:color="auto"/>
              <w:right w:val="nil"/>
            </w:tcBorders>
            <w:shd w:val="clear" w:color="auto" w:fill="auto"/>
            <w:vAlign w:val="center"/>
            <w:hideMark/>
          </w:tcPr>
          <w:p w14:paraId="370CA20C" w14:textId="77777777" w:rsidR="00167778" w:rsidRPr="001F2E21" w:rsidRDefault="00167778" w:rsidP="00C800A7">
            <w:pPr>
              <w:jc w:val="center"/>
              <w:rPr>
                <w:rFonts w:eastAsia="Times New Roman"/>
                <w:b/>
                <w:bCs/>
                <w:color w:val="1F497D"/>
              </w:rPr>
            </w:pPr>
          </w:p>
        </w:tc>
        <w:tc>
          <w:tcPr>
            <w:tcW w:w="992" w:type="dxa"/>
            <w:gridSpan w:val="2"/>
            <w:tcBorders>
              <w:top w:val="nil"/>
              <w:left w:val="nil"/>
              <w:bottom w:val="nil"/>
              <w:right w:val="nil"/>
            </w:tcBorders>
            <w:shd w:val="clear" w:color="auto" w:fill="auto"/>
            <w:vAlign w:val="center"/>
            <w:hideMark/>
          </w:tcPr>
          <w:p w14:paraId="7AB16C1D"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567" w:type="dxa"/>
            <w:tcBorders>
              <w:top w:val="nil"/>
              <w:left w:val="nil"/>
              <w:bottom w:val="single" w:sz="4" w:space="0" w:color="auto"/>
              <w:right w:val="nil"/>
            </w:tcBorders>
            <w:shd w:val="clear" w:color="auto" w:fill="auto"/>
            <w:vAlign w:val="center"/>
            <w:hideMark/>
          </w:tcPr>
          <w:p w14:paraId="038D98DD"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1276" w:type="dxa"/>
            <w:gridSpan w:val="2"/>
            <w:tcBorders>
              <w:top w:val="nil"/>
              <w:left w:val="nil"/>
              <w:bottom w:val="nil"/>
              <w:right w:val="nil"/>
            </w:tcBorders>
            <w:shd w:val="clear" w:color="auto" w:fill="auto"/>
            <w:vAlign w:val="center"/>
            <w:hideMark/>
          </w:tcPr>
          <w:p w14:paraId="6A2E015E" w14:textId="77777777" w:rsidR="00167778" w:rsidRPr="004F2184" w:rsidRDefault="00167778" w:rsidP="00C800A7">
            <w:pPr>
              <w:rPr>
                <w:rFonts w:ascii="SimSun" w:hAnsi="SimSun"/>
                <w:color w:val="000000"/>
              </w:rPr>
            </w:pPr>
            <w:r w:rsidRPr="004F2184">
              <w:rPr>
                <w:rFonts w:hint="eastAsia"/>
                <w:color w:val="000000"/>
              </w:rPr>
              <w:t>绳</w:t>
            </w:r>
            <w:r w:rsidRPr="00EC3A5F">
              <w:rPr>
                <w:color w:val="000000"/>
                <w:sz w:val="20"/>
              </w:rPr>
              <w:t>(Straps)</w:t>
            </w:r>
          </w:p>
        </w:tc>
        <w:tc>
          <w:tcPr>
            <w:tcW w:w="709" w:type="dxa"/>
            <w:tcBorders>
              <w:top w:val="nil"/>
              <w:left w:val="nil"/>
              <w:bottom w:val="single" w:sz="4" w:space="0" w:color="auto"/>
              <w:right w:val="nil"/>
            </w:tcBorders>
            <w:shd w:val="clear" w:color="auto" w:fill="auto"/>
            <w:vAlign w:val="center"/>
            <w:hideMark/>
          </w:tcPr>
          <w:p w14:paraId="01F75E00"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1275" w:type="dxa"/>
            <w:gridSpan w:val="2"/>
            <w:tcBorders>
              <w:top w:val="nil"/>
              <w:left w:val="nil"/>
              <w:bottom w:val="nil"/>
              <w:right w:val="nil"/>
            </w:tcBorders>
            <w:shd w:val="clear" w:color="auto" w:fill="auto"/>
            <w:vAlign w:val="center"/>
            <w:hideMark/>
          </w:tcPr>
          <w:p w14:paraId="09DDDA3B" w14:textId="77777777" w:rsidR="00167778" w:rsidRPr="004F2184" w:rsidRDefault="00167778" w:rsidP="00C800A7">
            <w:pPr>
              <w:rPr>
                <w:rFonts w:ascii="SimSun" w:hAnsi="SimSun"/>
                <w:color w:val="000000"/>
              </w:rPr>
            </w:pPr>
            <w:r w:rsidRPr="004F2184">
              <w:rPr>
                <w:rFonts w:hint="eastAsia"/>
                <w:color w:val="000000"/>
              </w:rPr>
              <w:t>结</w:t>
            </w:r>
            <w:r w:rsidRPr="00EC3A5F">
              <w:rPr>
                <w:color w:val="000000"/>
                <w:sz w:val="20"/>
              </w:rPr>
              <w:t>(Knots)</w:t>
            </w:r>
          </w:p>
        </w:tc>
      </w:tr>
      <w:tr w:rsidR="00167778" w:rsidRPr="004F2184" w14:paraId="395B6045"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51599990" w14:textId="77777777" w:rsidR="00167778" w:rsidRPr="004F2184" w:rsidRDefault="00167778" w:rsidP="00C800A7">
            <w:pPr>
              <w:rPr>
                <w:rFonts w:eastAsia="Times New Roman"/>
                <w:bCs/>
                <w:color w:val="000000"/>
              </w:rPr>
            </w:pPr>
          </w:p>
        </w:tc>
        <w:tc>
          <w:tcPr>
            <w:tcW w:w="533" w:type="dxa"/>
            <w:tcBorders>
              <w:top w:val="nil"/>
              <w:left w:val="nil"/>
              <w:bottom w:val="single" w:sz="4" w:space="0" w:color="auto"/>
              <w:right w:val="nil"/>
            </w:tcBorders>
            <w:shd w:val="clear" w:color="auto" w:fill="auto"/>
            <w:vAlign w:val="center"/>
            <w:hideMark/>
          </w:tcPr>
          <w:p w14:paraId="75650955" w14:textId="77777777" w:rsidR="00167778" w:rsidRPr="001F2E21" w:rsidRDefault="00167778" w:rsidP="00C800A7">
            <w:pPr>
              <w:jc w:val="center"/>
              <w:rPr>
                <w:rFonts w:eastAsia="Times New Roman"/>
                <w:b/>
                <w:color w:val="1F497D"/>
              </w:rPr>
            </w:pPr>
            <w:r w:rsidRPr="001F2E21">
              <w:rPr>
                <w:rFonts w:eastAsia="Times New Roman"/>
                <w:b/>
                <w:color w:val="1F497D"/>
              </w:rPr>
              <w:t> </w:t>
            </w:r>
          </w:p>
        </w:tc>
        <w:tc>
          <w:tcPr>
            <w:tcW w:w="921" w:type="dxa"/>
            <w:tcBorders>
              <w:top w:val="nil"/>
              <w:left w:val="nil"/>
              <w:bottom w:val="nil"/>
              <w:right w:val="nil"/>
            </w:tcBorders>
            <w:shd w:val="clear" w:color="auto" w:fill="auto"/>
            <w:vAlign w:val="center"/>
            <w:hideMark/>
          </w:tcPr>
          <w:p w14:paraId="4023E622" w14:textId="77777777" w:rsidR="00167778" w:rsidRPr="004F2184" w:rsidRDefault="00167778" w:rsidP="00C800A7">
            <w:pPr>
              <w:rPr>
                <w:rFonts w:eastAsia="Times New Roman"/>
                <w:color w:val="000000"/>
              </w:rPr>
            </w:pPr>
            <w:r w:rsidRPr="004F2184">
              <w:rPr>
                <w:rFonts w:eastAsia="Times New Roman"/>
                <w:color w:val="000000"/>
              </w:rPr>
              <w:t>X40GP</w:t>
            </w:r>
          </w:p>
        </w:tc>
        <w:tc>
          <w:tcPr>
            <w:tcW w:w="567" w:type="dxa"/>
            <w:tcBorders>
              <w:top w:val="nil"/>
              <w:left w:val="nil"/>
              <w:bottom w:val="single" w:sz="4" w:space="0" w:color="auto"/>
              <w:right w:val="nil"/>
            </w:tcBorders>
            <w:shd w:val="clear" w:color="auto" w:fill="auto"/>
            <w:vAlign w:val="center"/>
            <w:hideMark/>
          </w:tcPr>
          <w:p w14:paraId="3C4081B1"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992" w:type="dxa"/>
            <w:gridSpan w:val="2"/>
            <w:tcBorders>
              <w:top w:val="nil"/>
              <w:left w:val="nil"/>
              <w:bottom w:val="nil"/>
              <w:right w:val="nil"/>
            </w:tcBorders>
            <w:shd w:val="clear" w:color="auto" w:fill="auto"/>
            <w:vAlign w:val="center"/>
            <w:hideMark/>
          </w:tcPr>
          <w:p w14:paraId="11BC26E4"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567" w:type="dxa"/>
            <w:tcBorders>
              <w:top w:val="nil"/>
              <w:left w:val="nil"/>
              <w:bottom w:val="single" w:sz="4" w:space="0" w:color="auto"/>
              <w:right w:val="nil"/>
            </w:tcBorders>
            <w:shd w:val="clear" w:color="auto" w:fill="auto"/>
            <w:vAlign w:val="center"/>
            <w:hideMark/>
          </w:tcPr>
          <w:p w14:paraId="7A2CA628" w14:textId="77777777" w:rsidR="00167778" w:rsidRPr="001F2E21" w:rsidRDefault="00167778" w:rsidP="00C800A7">
            <w:pPr>
              <w:jc w:val="center"/>
              <w:rPr>
                <w:b/>
                <w:bCs/>
                <w:color w:val="1F497D"/>
              </w:rPr>
            </w:pPr>
            <w:r w:rsidRPr="001F2E21">
              <w:rPr>
                <w:rFonts w:eastAsia="Times New Roman"/>
                <w:b/>
                <w:bCs/>
                <w:color w:val="1F497D"/>
              </w:rPr>
              <w:t> </w:t>
            </w:r>
          </w:p>
        </w:tc>
        <w:tc>
          <w:tcPr>
            <w:tcW w:w="1276" w:type="dxa"/>
            <w:gridSpan w:val="2"/>
            <w:tcBorders>
              <w:top w:val="nil"/>
              <w:left w:val="nil"/>
              <w:bottom w:val="nil"/>
              <w:right w:val="nil"/>
            </w:tcBorders>
            <w:shd w:val="clear" w:color="auto" w:fill="auto"/>
            <w:vAlign w:val="center"/>
            <w:hideMark/>
          </w:tcPr>
          <w:p w14:paraId="1DEF489D" w14:textId="77777777" w:rsidR="00167778" w:rsidRPr="004F2184" w:rsidRDefault="00167778" w:rsidP="00C800A7">
            <w:pPr>
              <w:rPr>
                <w:rFonts w:ascii="SimSun" w:hAnsi="SimSun"/>
                <w:color w:val="000000"/>
              </w:rPr>
            </w:pPr>
            <w:r w:rsidRPr="004F2184">
              <w:rPr>
                <w:rFonts w:hint="eastAsia"/>
                <w:color w:val="000000"/>
              </w:rPr>
              <w:t>绳</w:t>
            </w:r>
            <w:r w:rsidRPr="00EC3A5F">
              <w:rPr>
                <w:color w:val="000000"/>
                <w:sz w:val="20"/>
              </w:rPr>
              <w:t>(Straps)</w:t>
            </w:r>
          </w:p>
        </w:tc>
        <w:tc>
          <w:tcPr>
            <w:tcW w:w="709" w:type="dxa"/>
            <w:tcBorders>
              <w:top w:val="nil"/>
              <w:left w:val="nil"/>
              <w:bottom w:val="single" w:sz="4" w:space="0" w:color="auto"/>
              <w:right w:val="nil"/>
            </w:tcBorders>
            <w:shd w:val="clear" w:color="auto" w:fill="auto"/>
            <w:vAlign w:val="center"/>
            <w:hideMark/>
          </w:tcPr>
          <w:p w14:paraId="7FC18114"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1275" w:type="dxa"/>
            <w:gridSpan w:val="2"/>
            <w:tcBorders>
              <w:top w:val="nil"/>
              <w:left w:val="nil"/>
              <w:bottom w:val="nil"/>
              <w:right w:val="nil"/>
            </w:tcBorders>
            <w:shd w:val="clear" w:color="auto" w:fill="auto"/>
            <w:vAlign w:val="center"/>
            <w:hideMark/>
          </w:tcPr>
          <w:p w14:paraId="3D81D87F" w14:textId="77777777" w:rsidR="00167778" w:rsidRPr="004F2184" w:rsidRDefault="00167778" w:rsidP="00C800A7">
            <w:pPr>
              <w:rPr>
                <w:rFonts w:ascii="SimSun" w:hAnsi="SimSun"/>
                <w:color w:val="000000"/>
              </w:rPr>
            </w:pPr>
            <w:r w:rsidRPr="004F2184">
              <w:rPr>
                <w:rFonts w:hint="eastAsia"/>
                <w:color w:val="000000"/>
              </w:rPr>
              <w:t>结</w:t>
            </w:r>
            <w:r w:rsidRPr="00EC3A5F">
              <w:rPr>
                <w:color w:val="000000"/>
                <w:sz w:val="20"/>
              </w:rPr>
              <w:t>(Knots)</w:t>
            </w:r>
          </w:p>
        </w:tc>
      </w:tr>
      <w:tr w:rsidR="00167778" w:rsidRPr="004F2184" w14:paraId="2C2DDC13"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018912A2" w14:textId="77777777" w:rsidR="00167778" w:rsidRPr="004F2184" w:rsidRDefault="00167778" w:rsidP="00C800A7">
            <w:pPr>
              <w:rPr>
                <w:rFonts w:eastAsia="Times New Roman"/>
                <w:bCs/>
                <w:color w:val="000000"/>
              </w:rPr>
            </w:pPr>
          </w:p>
        </w:tc>
        <w:tc>
          <w:tcPr>
            <w:tcW w:w="533" w:type="dxa"/>
            <w:tcBorders>
              <w:top w:val="nil"/>
              <w:left w:val="nil"/>
              <w:bottom w:val="single" w:sz="4" w:space="0" w:color="auto"/>
              <w:right w:val="nil"/>
            </w:tcBorders>
            <w:shd w:val="clear" w:color="auto" w:fill="auto"/>
            <w:vAlign w:val="center"/>
            <w:hideMark/>
          </w:tcPr>
          <w:p w14:paraId="029C82FC" w14:textId="77777777" w:rsidR="00167778" w:rsidRPr="001F2E21" w:rsidRDefault="00167778" w:rsidP="00C800A7">
            <w:pPr>
              <w:jc w:val="center"/>
              <w:rPr>
                <w:rFonts w:eastAsia="Times New Roman"/>
                <w:b/>
                <w:color w:val="1F497D"/>
              </w:rPr>
            </w:pPr>
            <w:r w:rsidRPr="001F2E21">
              <w:rPr>
                <w:rFonts w:eastAsia="Times New Roman"/>
                <w:b/>
                <w:color w:val="1F497D"/>
              </w:rPr>
              <w:t> </w:t>
            </w:r>
          </w:p>
        </w:tc>
        <w:tc>
          <w:tcPr>
            <w:tcW w:w="921" w:type="dxa"/>
            <w:tcBorders>
              <w:top w:val="nil"/>
              <w:left w:val="nil"/>
              <w:bottom w:val="nil"/>
              <w:right w:val="nil"/>
            </w:tcBorders>
            <w:shd w:val="clear" w:color="auto" w:fill="auto"/>
            <w:vAlign w:val="center"/>
            <w:hideMark/>
          </w:tcPr>
          <w:p w14:paraId="49599E84" w14:textId="77777777" w:rsidR="00167778" w:rsidRPr="004F2184" w:rsidRDefault="00167778" w:rsidP="00C800A7">
            <w:pPr>
              <w:rPr>
                <w:rFonts w:eastAsia="Times New Roman"/>
                <w:color w:val="000000"/>
              </w:rPr>
            </w:pPr>
            <w:r w:rsidRPr="004F2184">
              <w:rPr>
                <w:rFonts w:eastAsia="Times New Roman"/>
                <w:color w:val="000000"/>
              </w:rPr>
              <w:t>X40HC</w:t>
            </w:r>
          </w:p>
        </w:tc>
        <w:tc>
          <w:tcPr>
            <w:tcW w:w="567" w:type="dxa"/>
            <w:tcBorders>
              <w:top w:val="nil"/>
              <w:left w:val="nil"/>
              <w:bottom w:val="single" w:sz="4" w:space="0" w:color="auto"/>
              <w:right w:val="nil"/>
            </w:tcBorders>
            <w:shd w:val="clear" w:color="auto" w:fill="auto"/>
            <w:vAlign w:val="center"/>
            <w:hideMark/>
          </w:tcPr>
          <w:p w14:paraId="0E23104C" w14:textId="77777777" w:rsidR="00167778" w:rsidRPr="001F2E21" w:rsidRDefault="00167778" w:rsidP="00C800A7">
            <w:pPr>
              <w:jc w:val="center"/>
              <w:rPr>
                <w:b/>
                <w:bCs/>
                <w:color w:val="1F497D"/>
              </w:rPr>
            </w:pPr>
          </w:p>
        </w:tc>
        <w:tc>
          <w:tcPr>
            <w:tcW w:w="992" w:type="dxa"/>
            <w:gridSpan w:val="2"/>
            <w:tcBorders>
              <w:top w:val="nil"/>
              <w:left w:val="nil"/>
              <w:bottom w:val="nil"/>
              <w:right w:val="nil"/>
            </w:tcBorders>
            <w:shd w:val="clear" w:color="auto" w:fill="auto"/>
            <w:vAlign w:val="center"/>
            <w:hideMark/>
          </w:tcPr>
          <w:p w14:paraId="7234F2C5"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567" w:type="dxa"/>
            <w:tcBorders>
              <w:top w:val="nil"/>
              <w:left w:val="nil"/>
              <w:bottom w:val="single" w:sz="4" w:space="0" w:color="auto"/>
              <w:right w:val="nil"/>
            </w:tcBorders>
            <w:shd w:val="clear" w:color="auto" w:fill="auto"/>
            <w:vAlign w:val="center"/>
            <w:hideMark/>
          </w:tcPr>
          <w:p w14:paraId="7452747D"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1276" w:type="dxa"/>
            <w:gridSpan w:val="2"/>
            <w:tcBorders>
              <w:top w:val="nil"/>
              <w:left w:val="nil"/>
              <w:bottom w:val="nil"/>
              <w:right w:val="nil"/>
            </w:tcBorders>
            <w:shd w:val="clear" w:color="auto" w:fill="auto"/>
            <w:vAlign w:val="center"/>
            <w:hideMark/>
          </w:tcPr>
          <w:p w14:paraId="1A4BC23E" w14:textId="77777777" w:rsidR="00167778" w:rsidRPr="004F2184" w:rsidRDefault="00167778" w:rsidP="00C800A7">
            <w:pPr>
              <w:rPr>
                <w:rFonts w:ascii="SimSun" w:hAnsi="SimSun"/>
                <w:color w:val="000000"/>
              </w:rPr>
            </w:pPr>
            <w:r w:rsidRPr="004F2184">
              <w:rPr>
                <w:rFonts w:hint="eastAsia"/>
                <w:color w:val="000000"/>
              </w:rPr>
              <w:t>绳</w:t>
            </w:r>
            <w:r w:rsidRPr="00EC3A5F">
              <w:rPr>
                <w:color w:val="000000"/>
                <w:sz w:val="20"/>
              </w:rPr>
              <w:t>(Straps)</w:t>
            </w:r>
          </w:p>
        </w:tc>
        <w:tc>
          <w:tcPr>
            <w:tcW w:w="709" w:type="dxa"/>
            <w:tcBorders>
              <w:top w:val="nil"/>
              <w:left w:val="nil"/>
              <w:bottom w:val="single" w:sz="4" w:space="0" w:color="auto"/>
              <w:right w:val="nil"/>
            </w:tcBorders>
            <w:shd w:val="clear" w:color="auto" w:fill="auto"/>
            <w:vAlign w:val="center"/>
            <w:hideMark/>
          </w:tcPr>
          <w:p w14:paraId="67678E7A"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1275" w:type="dxa"/>
            <w:gridSpan w:val="2"/>
            <w:tcBorders>
              <w:top w:val="nil"/>
              <w:left w:val="nil"/>
              <w:bottom w:val="nil"/>
              <w:right w:val="nil"/>
            </w:tcBorders>
            <w:shd w:val="clear" w:color="auto" w:fill="auto"/>
            <w:vAlign w:val="center"/>
            <w:hideMark/>
          </w:tcPr>
          <w:p w14:paraId="0AD1C2E1" w14:textId="77777777" w:rsidR="00167778" w:rsidRPr="004F2184" w:rsidRDefault="00167778" w:rsidP="00C800A7">
            <w:pPr>
              <w:rPr>
                <w:rFonts w:ascii="SimSun" w:hAnsi="SimSun"/>
                <w:color w:val="000000"/>
              </w:rPr>
            </w:pPr>
            <w:r w:rsidRPr="004F2184">
              <w:rPr>
                <w:rFonts w:hint="eastAsia"/>
                <w:color w:val="000000"/>
              </w:rPr>
              <w:t>结</w:t>
            </w:r>
            <w:r w:rsidRPr="00EC3A5F">
              <w:rPr>
                <w:color w:val="000000"/>
                <w:sz w:val="20"/>
              </w:rPr>
              <w:t>(Knots)</w:t>
            </w:r>
          </w:p>
        </w:tc>
      </w:tr>
      <w:tr w:rsidR="00167778" w:rsidRPr="004F2184" w14:paraId="40AB1CC3"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7660906D" w14:textId="77777777" w:rsidR="00167778" w:rsidRPr="004F2184" w:rsidRDefault="00167778" w:rsidP="00C800A7">
            <w:pPr>
              <w:rPr>
                <w:rFonts w:ascii="SimSun" w:hAnsi="SimSun"/>
                <w:color w:val="000000"/>
              </w:rPr>
            </w:pPr>
            <w:r w:rsidRPr="004F2184">
              <w:rPr>
                <w:rFonts w:hint="eastAsia"/>
                <w:color w:val="000000"/>
              </w:rPr>
              <w:t>双杠</w:t>
            </w:r>
            <w:r w:rsidRPr="004F2184">
              <w:rPr>
                <w:color w:val="000000"/>
                <w:sz w:val="20"/>
              </w:rPr>
              <w:t>(Double Bar)</w:t>
            </w:r>
          </w:p>
        </w:tc>
        <w:tc>
          <w:tcPr>
            <w:tcW w:w="533" w:type="dxa"/>
            <w:tcBorders>
              <w:left w:val="nil"/>
              <w:bottom w:val="single" w:sz="4" w:space="0" w:color="auto"/>
              <w:right w:val="nil"/>
            </w:tcBorders>
            <w:shd w:val="clear" w:color="auto" w:fill="auto"/>
            <w:vAlign w:val="center"/>
            <w:hideMark/>
          </w:tcPr>
          <w:p w14:paraId="7191A965" w14:textId="77777777" w:rsidR="00167778" w:rsidRPr="001F2E21" w:rsidRDefault="00167778" w:rsidP="00C800A7">
            <w:pPr>
              <w:jc w:val="center"/>
              <w:rPr>
                <w:rFonts w:eastAsia="Times New Roman"/>
                <w:b/>
                <w:color w:val="1F497D"/>
              </w:rPr>
            </w:pPr>
          </w:p>
        </w:tc>
        <w:tc>
          <w:tcPr>
            <w:tcW w:w="921" w:type="dxa"/>
            <w:tcBorders>
              <w:top w:val="nil"/>
              <w:left w:val="nil"/>
              <w:bottom w:val="nil"/>
              <w:right w:val="nil"/>
            </w:tcBorders>
            <w:shd w:val="clear" w:color="auto" w:fill="auto"/>
            <w:vAlign w:val="center"/>
            <w:hideMark/>
          </w:tcPr>
          <w:p w14:paraId="7C1C7502" w14:textId="77777777" w:rsidR="00167778" w:rsidRPr="004F2184" w:rsidRDefault="00167778" w:rsidP="00C800A7">
            <w:pPr>
              <w:rPr>
                <w:rFonts w:eastAsia="Times New Roman"/>
                <w:color w:val="000000"/>
              </w:rPr>
            </w:pPr>
            <w:r w:rsidRPr="004F2184">
              <w:rPr>
                <w:rFonts w:eastAsia="Times New Roman"/>
                <w:color w:val="000000"/>
              </w:rPr>
              <w:t>x20GP</w:t>
            </w:r>
          </w:p>
        </w:tc>
        <w:tc>
          <w:tcPr>
            <w:tcW w:w="567" w:type="dxa"/>
            <w:tcBorders>
              <w:left w:val="nil"/>
              <w:bottom w:val="single" w:sz="4" w:space="0" w:color="auto"/>
              <w:right w:val="nil"/>
            </w:tcBorders>
            <w:shd w:val="clear" w:color="auto" w:fill="auto"/>
            <w:vAlign w:val="center"/>
            <w:hideMark/>
          </w:tcPr>
          <w:p w14:paraId="6AC1CE87" w14:textId="77777777" w:rsidR="00167778" w:rsidRPr="001F2E21" w:rsidRDefault="00167778" w:rsidP="00C800A7">
            <w:pPr>
              <w:jc w:val="center"/>
              <w:rPr>
                <w:rFonts w:eastAsia="Times New Roman"/>
                <w:b/>
                <w:bCs/>
                <w:color w:val="1F497D"/>
              </w:rPr>
            </w:pPr>
          </w:p>
        </w:tc>
        <w:tc>
          <w:tcPr>
            <w:tcW w:w="992" w:type="dxa"/>
            <w:gridSpan w:val="2"/>
            <w:tcBorders>
              <w:top w:val="nil"/>
              <w:left w:val="nil"/>
              <w:bottom w:val="nil"/>
              <w:right w:val="nil"/>
            </w:tcBorders>
            <w:shd w:val="clear" w:color="auto" w:fill="auto"/>
            <w:vAlign w:val="center"/>
            <w:hideMark/>
          </w:tcPr>
          <w:p w14:paraId="281CF42D"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3827" w:type="dxa"/>
            <w:gridSpan w:val="6"/>
            <w:vMerge w:val="restart"/>
            <w:tcBorders>
              <w:top w:val="nil"/>
              <w:left w:val="nil"/>
              <w:right w:val="nil"/>
            </w:tcBorders>
            <w:shd w:val="clear" w:color="auto" w:fill="auto"/>
            <w:vAlign w:val="center"/>
            <w:hideMark/>
          </w:tcPr>
          <w:p w14:paraId="79D021BC" w14:textId="77777777" w:rsidR="00167778" w:rsidRPr="004F2184" w:rsidRDefault="00167778" w:rsidP="00C800A7">
            <w:pPr>
              <w:rPr>
                <w:rFonts w:eastAsia="Times New Roman"/>
                <w:bCs/>
                <w:color w:val="000000"/>
              </w:rPr>
            </w:pPr>
          </w:p>
        </w:tc>
      </w:tr>
      <w:tr w:rsidR="00167778" w:rsidRPr="004F2184" w14:paraId="5C750022"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7F7B3B3B" w14:textId="77777777" w:rsidR="00167778" w:rsidRPr="004F2184" w:rsidRDefault="00167778" w:rsidP="00C800A7">
            <w:pPr>
              <w:rPr>
                <w:rFonts w:eastAsia="Times New Roman"/>
                <w:bCs/>
                <w:color w:val="000000"/>
              </w:rPr>
            </w:pPr>
          </w:p>
        </w:tc>
        <w:tc>
          <w:tcPr>
            <w:tcW w:w="533" w:type="dxa"/>
            <w:tcBorders>
              <w:top w:val="nil"/>
              <w:left w:val="nil"/>
              <w:bottom w:val="single" w:sz="4" w:space="0" w:color="auto"/>
              <w:right w:val="nil"/>
            </w:tcBorders>
            <w:shd w:val="clear" w:color="auto" w:fill="auto"/>
            <w:vAlign w:val="center"/>
            <w:hideMark/>
          </w:tcPr>
          <w:p w14:paraId="359C30D5" w14:textId="77777777" w:rsidR="00167778" w:rsidRPr="001F2E21" w:rsidRDefault="00167778" w:rsidP="00C800A7">
            <w:pPr>
              <w:jc w:val="center"/>
              <w:rPr>
                <w:rFonts w:eastAsia="Times New Roman"/>
                <w:b/>
                <w:color w:val="1F497D"/>
              </w:rPr>
            </w:pPr>
            <w:r w:rsidRPr="001F2E21">
              <w:rPr>
                <w:rFonts w:eastAsia="Times New Roman"/>
                <w:b/>
                <w:color w:val="1F497D"/>
              </w:rPr>
              <w:t> </w:t>
            </w:r>
          </w:p>
        </w:tc>
        <w:tc>
          <w:tcPr>
            <w:tcW w:w="921" w:type="dxa"/>
            <w:tcBorders>
              <w:top w:val="nil"/>
              <w:left w:val="nil"/>
              <w:bottom w:val="nil"/>
              <w:right w:val="nil"/>
            </w:tcBorders>
            <w:shd w:val="clear" w:color="auto" w:fill="auto"/>
            <w:vAlign w:val="center"/>
            <w:hideMark/>
          </w:tcPr>
          <w:p w14:paraId="440A3285" w14:textId="77777777" w:rsidR="00167778" w:rsidRPr="004F2184" w:rsidRDefault="00167778" w:rsidP="00C800A7">
            <w:pPr>
              <w:rPr>
                <w:rFonts w:eastAsia="Times New Roman"/>
                <w:color w:val="000000"/>
              </w:rPr>
            </w:pPr>
            <w:r w:rsidRPr="004F2184">
              <w:rPr>
                <w:rFonts w:eastAsia="Times New Roman"/>
                <w:color w:val="000000"/>
              </w:rPr>
              <w:t>X40GP</w:t>
            </w:r>
          </w:p>
        </w:tc>
        <w:tc>
          <w:tcPr>
            <w:tcW w:w="567" w:type="dxa"/>
            <w:tcBorders>
              <w:top w:val="nil"/>
              <w:left w:val="nil"/>
              <w:bottom w:val="single" w:sz="4" w:space="0" w:color="auto"/>
              <w:right w:val="nil"/>
            </w:tcBorders>
            <w:shd w:val="clear" w:color="auto" w:fill="auto"/>
            <w:vAlign w:val="center"/>
            <w:hideMark/>
          </w:tcPr>
          <w:p w14:paraId="5640FBAC"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992" w:type="dxa"/>
            <w:gridSpan w:val="2"/>
            <w:tcBorders>
              <w:top w:val="nil"/>
              <w:left w:val="nil"/>
              <w:bottom w:val="nil"/>
              <w:right w:val="nil"/>
            </w:tcBorders>
            <w:shd w:val="clear" w:color="auto" w:fill="auto"/>
            <w:vAlign w:val="center"/>
            <w:hideMark/>
          </w:tcPr>
          <w:p w14:paraId="1603C9C8"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3827" w:type="dxa"/>
            <w:gridSpan w:val="6"/>
            <w:vMerge/>
            <w:tcBorders>
              <w:left w:val="nil"/>
              <w:right w:val="nil"/>
            </w:tcBorders>
            <w:shd w:val="clear" w:color="auto" w:fill="auto"/>
            <w:vAlign w:val="center"/>
            <w:hideMark/>
          </w:tcPr>
          <w:p w14:paraId="2A60BE65" w14:textId="77777777" w:rsidR="00167778" w:rsidRPr="004F2184" w:rsidRDefault="00167778" w:rsidP="00C800A7">
            <w:pPr>
              <w:rPr>
                <w:rFonts w:eastAsia="Times New Roman"/>
                <w:bCs/>
                <w:color w:val="000000"/>
              </w:rPr>
            </w:pPr>
          </w:p>
        </w:tc>
      </w:tr>
      <w:tr w:rsidR="00167778" w:rsidRPr="004F2184" w14:paraId="355BBD06" w14:textId="77777777" w:rsidTr="00C800A7">
        <w:trPr>
          <w:gridBefore w:val="1"/>
          <w:wBefore w:w="48" w:type="dxa"/>
          <w:trHeight w:val="269"/>
        </w:trPr>
        <w:tc>
          <w:tcPr>
            <w:tcW w:w="1948" w:type="dxa"/>
            <w:gridSpan w:val="2"/>
            <w:tcBorders>
              <w:top w:val="nil"/>
              <w:left w:val="nil"/>
              <w:bottom w:val="nil"/>
              <w:right w:val="nil"/>
            </w:tcBorders>
            <w:shd w:val="clear" w:color="auto" w:fill="auto"/>
            <w:vAlign w:val="center"/>
            <w:hideMark/>
          </w:tcPr>
          <w:p w14:paraId="0F92F138" w14:textId="77777777" w:rsidR="00167778" w:rsidRPr="004F2184" w:rsidRDefault="00167778" w:rsidP="00C800A7">
            <w:pPr>
              <w:rPr>
                <w:rFonts w:eastAsia="Times New Roman"/>
                <w:bCs/>
                <w:color w:val="000000"/>
              </w:rPr>
            </w:pPr>
          </w:p>
        </w:tc>
        <w:tc>
          <w:tcPr>
            <w:tcW w:w="533" w:type="dxa"/>
            <w:tcBorders>
              <w:top w:val="single" w:sz="4" w:space="0" w:color="auto"/>
              <w:left w:val="nil"/>
              <w:bottom w:val="single" w:sz="4" w:space="0" w:color="auto"/>
              <w:right w:val="nil"/>
            </w:tcBorders>
            <w:shd w:val="clear" w:color="auto" w:fill="auto"/>
            <w:vAlign w:val="center"/>
            <w:hideMark/>
          </w:tcPr>
          <w:p w14:paraId="133CB528" w14:textId="77777777" w:rsidR="00167778" w:rsidRPr="001F2E21" w:rsidRDefault="00167778" w:rsidP="00C800A7">
            <w:pPr>
              <w:jc w:val="center"/>
              <w:rPr>
                <w:rFonts w:eastAsia="Times New Roman"/>
                <w:b/>
                <w:color w:val="1F497D"/>
              </w:rPr>
            </w:pPr>
            <w:r w:rsidRPr="001F2E21">
              <w:rPr>
                <w:rFonts w:eastAsia="Times New Roman"/>
                <w:b/>
                <w:color w:val="1F497D"/>
              </w:rPr>
              <w:t> </w:t>
            </w:r>
          </w:p>
        </w:tc>
        <w:tc>
          <w:tcPr>
            <w:tcW w:w="921" w:type="dxa"/>
            <w:tcBorders>
              <w:top w:val="nil"/>
              <w:left w:val="nil"/>
              <w:right w:val="nil"/>
            </w:tcBorders>
            <w:shd w:val="clear" w:color="auto" w:fill="auto"/>
            <w:vAlign w:val="center"/>
            <w:hideMark/>
          </w:tcPr>
          <w:p w14:paraId="1AFE81C5" w14:textId="77777777" w:rsidR="00167778" w:rsidRPr="004F2184" w:rsidRDefault="00167778" w:rsidP="00C800A7">
            <w:pPr>
              <w:rPr>
                <w:rFonts w:eastAsia="Times New Roman"/>
                <w:color w:val="000000"/>
              </w:rPr>
            </w:pPr>
            <w:r w:rsidRPr="004F2184">
              <w:rPr>
                <w:rFonts w:eastAsia="Times New Roman"/>
                <w:color w:val="000000"/>
              </w:rPr>
              <w:t>X40HC</w:t>
            </w:r>
          </w:p>
        </w:tc>
        <w:tc>
          <w:tcPr>
            <w:tcW w:w="567" w:type="dxa"/>
            <w:tcBorders>
              <w:top w:val="single" w:sz="4" w:space="0" w:color="auto"/>
              <w:left w:val="nil"/>
              <w:bottom w:val="single" w:sz="4" w:space="0" w:color="auto"/>
              <w:right w:val="nil"/>
            </w:tcBorders>
            <w:shd w:val="clear" w:color="auto" w:fill="auto"/>
            <w:vAlign w:val="center"/>
            <w:hideMark/>
          </w:tcPr>
          <w:p w14:paraId="30C52BEC" w14:textId="77777777" w:rsidR="00167778" w:rsidRPr="001F2E21" w:rsidRDefault="00167778" w:rsidP="00C800A7">
            <w:pPr>
              <w:jc w:val="center"/>
              <w:rPr>
                <w:rFonts w:eastAsia="Times New Roman"/>
                <w:b/>
                <w:bCs/>
                <w:color w:val="1F497D"/>
              </w:rPr>
            </w:pPr>
            <w:r w:rsidRPr="001F2E21">
              <w:rPr>
                <w:rFonts w:eastAsia="Times New Roman"/>
                <w:b/>
                <w:bCs/>
                <w:color w:val="1F497D"/>
              </w:rPr>
              <w:t> </w:t>
            </w:r>
          </w:p>
        </w:tc>
        <w:tc>
          <w:tcPr>
            <w:tcW w:w="992" w:type="dxa"/>
            <w:gridSpan w:val="2"/>
            <w:tcBorders>
              <w:top w:val="nil"/>
              <w:left w:val="nil"/>
              <w:right w:val="nil"/>
            </w:tcBorders>
            <w:shd w:val="clear" w:color="auto" w:fill="auto"/>
            <w:vAlign w:val="center"/>
            <w:hideMark/>
          </w:tcPr>
          <w:p w14:paraId="1732CFE8" w14:textId="77777777" w:rsidR="00167778" w:rsidRPr="004F2184" w:rsidRDefault="00167778" w:rsidP="00C800A7">
            <w:pPr>
              <w:rPr>
                <w:rFonts w:ascii="SimSun" w:hAnsi="SimSun"/>
                <w:color w:val="000000"/>
              </w:rPr>
            </w:pPr>
            <w:r w:rsidRPr="004F2184">
              <w:rPr>
                <w:rFonts w:hint="eastAsia"/>
                <w:color w:val="000000"/>
              </w:rPr>
              <w:t>杠</w:t>
            </w:r>
            <w:r w:rsidRPr="00EC3A5F">
              <w:rPr>
                <w:color w:val="000000"/>
                <w:sz w:val="20"/>
              </w:rPr>
              <w:t>(Bar)</w:t>
            </w:r>
          </w:p>
        </w:tc>
        <w:tc>
          <w:tcPr>
            <w:tcW w:w="3827" w:type="dxa"/>
            <w:gridSpan w:val="6"/>
            <w:vMerge/>
            <w:tcBorders>
              <w:left w:val="nil"/>
              <w:right w:val="nil"/>
            </w:tcBorders>
            <w:shd w:val="clear" w:color="auto" w:fill="auto"/>
            <w:vAlign w:val="center"/>
            <w:hideMark/>
          </w:tcPr>
          <w:p w14:paraId="135EC296" w14:textId="77777777" w:rsidR="00167778" w:rsidRPr="004F2184" w:rsidRDefault="00167778" w:rsidP="00C800A7">
            <w:pPr>
              <w:rPr>
                <w:rFonts w:eastAsia="Times New Roman"/>
                <w:bCs/>
                <w:color w:val="000000"/>
              </w:rPr>
            </w:pPr>
          </w:p>
        </w:tc>
      </w:tr>
      <w:tr w:rsidR="00167778" w:rsidRPr="004F2184" w14:paraId="12499EDC" w14:textId="77777777" w:rsidTr="00C800A7">
        <w:trPr>
          <w:gridAfter w:val="1"/>
          <w:wAfter w:w="48" w:type="dxa"/>
          <w:trHeight w:val="269"/>
        </w:trPr>
        <w:tc>
          <w:tcPr>
            <w:tcW w:w="1948" w:type="dxa"/>
            <w:gridSpan w:val="2"/>
            <w:tcBorders>
              <w:top w:val="nil"/>
              <w:left w:val="nil"/>
              <w:bottom w:val="nil"/>
              <w:right w:val="nil"/>
            </w:tcBorders>
            <w:shd w:val="clear" w:color="auto" w:fill="auto"/>
          </w:tcPr>
          <w:p w14:paraId="1B6F626D" w14:textId="77777777" w:rsidR="00167778" w:rsidRPr="004F2184" w:rsidRDefault="00167778" w:rsidP="00C800A7">
            <w:pPr>
              <w:rPr>
                <w:color w:val="000000"/>
              </w:rPr>
            </w:pPr>
            <w:r w:rsidRPr="004F2184">
              <w:rPr>
                <w:rFonts w:hint="eastAsia"/>
                <w:color w:val="000000"/>
              </w:rPr>
              <w:t>其他要求</w:t>
            </w:r>
          </w:p>
          <w:p w14:paraId="1B1FC1DF" w14:textId="77777777" w:rsidR="00167778" w:rsidRPr="004F2184" w:rsidRDefault="00167778" w:rsidP="00C800A7">
            <w:pPr>
              <w:rPr>
                <w:color w:val="000000"/>
              </w:rPr>
            </w:pPr>
            <w:r w:rsidRPr="004F2184">
              <w:rPr>
                <w:rFonts w:hint="eastAsia"/>
                <w:color w:val="000000"/>
                <w:sz w:val="20"/>
              </w:rPr>
              <w:t>(Others)</w:t>
            </w:r>
          </w:p>
        </w:tc>
        <w:tc>
          <w:tcPr>
            <w:tcW w:w="6840" w:type="dxa"/>
            <w:gridSpan w:val="11"/>
            <w:tcBorders>
              <w:top w:val="nil"/>
              <w:left w:val="nil"/>
              <w:bottom w:val="single" w:sz="4" w:space="0" w:color="auto"/>
              <w:right w:val="nil"/>
            </w:tcBorders>
            <w:shd w:val="clear" w:color="auto" w:fill="auto"/>
            <w:vAlign w:val="center"/>
          </w:tcPr>
          <w:p w14:paraId="2C5D4C6C" w14:textId="77777777" w:rsidR="00167778" w:rsidRPr="001F2E21" w:rsidRDefault="00167778" w:rsidP="00C800A7">
            <w:pPr>
              <w:rPr>
                <w:b/>
                <w:color w:val="1F497D"/>
              </w:rPr>
            </w:pPr>
          </w:p>
        </w:tc>
      </w:tr>
      <w:tr w:rsidR="00167778" w:rsidRPr="004F2184" w14:paraId="6D860A5C" w14:textId="77777777" w:rsidTr="00C800A7">
        <w:trPr>
          <w:gridAfter w:val="1"/>
          <w:wAfter w:w="48" w:type="dxa"/>
          <w:trHeight w:val="645"/>
        </w:trPr>
        <w:tc>
          <w:tcPr>
            <w:tcW w:w="4961" w:type="dxa"/>
            <w:gridSpan w:val="7"/>
            <w:tcBorders>
              <w:top w:val="nil"/>
              <w:left w:val="nil"/>
              <w:bottom w:val="nil"/>
              <w:right w:val="nil"/>
            </w:tcBorders>
            <w:vAlign w:val="center"/>
          </w:tcPr>
          <w:p w14:paraId="2D60064F" w14:textId="77777777" w:rsidR="00167778" w:rsidRPr="004F2184" w:rsidRDefault="00167778" w:rsidP="00C800A7">
            <w:r w:rsidRPr="004F2184">
              <w:rPr>
                <w:rFonts w:hint="eastAsia"/>
              </w:rPr>
              <w:t>预计提箱时间（保函提交后至少</w:t>
            </w:r>
            <w:r w:rsidRPr="004F2184">
              <w:rPr>
                <w:rFonts w:hint="eastAsia"/>
              </w:rPr>
              <w:t>3</w:t>
            </w:r>
            <w:r w:rsidRPr="004F2184">
              <w:rPr>
                <w:rFonts w:hint="eastAsia"/>
              </w:rPr>
              <w:t>天）：</w:t>
            </w:r>
          </w:p>
          <w:p w14:paraId="57DEDADE" w14:textId="77777777" w:rsidR="00167778" w:rsidRPr="004F2184" w:rsidRDefault="00167778" w:rsidP="00C800A7">
            <w:pPr>
              <w:rPr>
                <w:rFonts w:ascii="SimSun" w:hAnsi="SimSun"/>
                <w:color w:val="000000"/>
              </w:rPr>
            </w:pPr>
            <w:r w:rsidRPr="004F2184">
              <w:rPr>
                <w:rFonts w:hint="eastAsia"/>
                <w:sz w:val="20"/>
              </w:rPr>
              <w:t>(</w:t>
            </w:r>
            <w:proofErr w:type="gramStart"/>
            <w:r w:rsidRPr="004F2184">
              <w:rPr>
                <w:rFonts w:hint="eastAsia"/>
                <w:sz w:val="20"/>
              </w:rPr>
              <w:t>estimated</w:t>
            </w:r>
            <w:proofErr w:type="gramEnd"/>
            <w:r w:rsidRPr="004F2184">
              <w:rPr>
                <w:rFonts w:hint="eastAsia"/>
                <w:sz w:val="20"/>
              </w:rPr>
              <w:t xml:space="preserve"> pick up date, at least 3days after LOI submit)</w:t>
            </w:r>
          </w:p>
        </w:tc>
        <w:tc>
          <w:tcPr>
            <w:tcW w:w="1843" w:type="dxa"/>
            <w:gridSpan w:val="3"/>
            <w:tcBorders>
              <w:top w:val="nil"/>
              <w:left w:val="nil"/>
              <w:bottom w:val="single" w:sz="4" w:space="0" w:color="auto"/>
              <w:right w:val="nil"/>
            </w:tcBorders>
            <w:shd w:val="clear" w:color="auto" w:fill="auto"/>
            <w:vAlign w:val="center"/>
          </w:tcPr>
          <w:p w14:paraId="1B7F4C25" w14:textId="77777777" w:rsidR="00167778" w:rsidRPr="001F2E21" w:rsidRDefault="00167778" w:rsidP="00C800A7">
            <w:pPr>
              <w:rPr>
                <w:b/>
                <w:color w:val="1F497D"/>
              </w:rPr>
            </w:pPr>
          </w:p>
        </w:tc>
        <w:tc>
          <w:tcPr>
            <w:tcW w:w="1984" w:type="dxa"/>
            <w:gridSpan w:val="3"/>
            <w:tcBorders>
              <w:top w:val="nil"/>
              <w:left w:val="nil"/>
              <w:bottom w:val="single" w:sz="4" w:space="0" w:color="auto"/>
              <w:right w:val="nil"/>
            </w:tcBorders>
            <w:shd w:val="clear" w:color="auto" w:fill="auto"/>
            <w:vAlign w:val="center"/>
          </w:tcPr>
          <w:p w14:paraId="7D98E494" w14:textId="77777777" w:rsidR="00167778" w:rsidRPr="001F2E21" w:rsidRDefault="00167778" w:rsidP="00C800A7">
            <w:pPr>
              <w:jc w:val="right"/>
              <w:rPr>
                <w:color w:val="000000"/>
                <w:sz w:val="18"/>
              </w:rPr>
            </w:pPr>
            <w:r w:rsidRPr="001F2E21">
              <w:rPr>
                <w:rFonts w:hint="eastAsia"/>
                <w:color w:val="000000"/>
                <w:sz w:val="18"/>
              </w:rPr>
              <w:t>（注明上午、下午）</w:t>
            </w:r>
          </w:p>
        </w:tc>
      </w:tr>
      <w:tr w:rsidR="00167778" w:rsidRPr="001F2E21" w14:paraId="4877A596" w14:textId="77777777" w:rsidTr="00C800A7">
        <w:trPr>
          <w:gridAfter w:val="1"/>
          <w:wAfter w:w="48" w:type="dxa"/>
          <w:trHeight w:val="645"/>
        </w:trPr>
        <w:tc>
          <w:tcPr>
            <w:tcW w:w="4961" w:type="dxa"/>
            <w:gridSpan w:val="7"/>
            <w:tcBorders>
              <w:top w:val="nil"/>
              <w:left w:val="nil"/>
              <w:bottom w:val="nil"/>
              <w:right w:val="nil"/>
            </w:tcBorders>
            <w:vAlign w:val="center"/>
          </w:tcPr>
          <w:p w14:paraId="4A484A5B" w14:textId="77777777" w:rsidR="00167778" w:rsidRPr="004F2184" w:rsidRDefault="00167778" w:rsidP="00C800A7">
            <w:r w:rsidRPr="004F2184">
              <w:rPr>
                <w:rFonts w:hint="eastAsia"/>
              </w:rPr>
              <w:t>或套用之前已申请之改制挂衣箱的关单号：</w:t>
            </w:r>
          </w:p>
          <w:p w14:paraId="5259644B" w14:textId="77777777" w:rsidR="00167778" w:rsidRPr="004F2184" w:rsidRDefault="00167778" w:rsidP="00C800A7">
            <w:r w:rsidRPr="004F2184">
              <w:rPr>
                <w:rFonts w:hint="eastAsia"/>
                <w:sz w:val="20"/>
              </w:rPr>
              <w:t>(</w:t>
            </w:r>
            <w:proofErr w:type="gramStart"/>
            <w:r w:rsidRPr="004F2184">
              <w:rPr>
                <w:rFonts w:hint="eastAsia"/>
                <w:sz w:val="20"/>
              </w:rPr>
              <w:t>or</w:t>
            </w:r>
            <w:proofErr w:type="gramEnd"/>
            <w:r w:rsidRPr="004F2184">
              <w:rPr>
                <w:rFonts w:hint="eastAsia"/>
                <w:sz w:val="20"/>
              </w:rPr>
              <w:t xml:space="preserve"> booking number of previously </w:t>
            </w:r>
            <w:r w:rsidRPr="004F2184">
              <w:rPr>
                <w:sz w:val="20"/>
              </w:rPr>
              <w:t>requested</w:t>
            </w:r>
            <w:r w:rsidRPr="004F2184">
              <w:rPr>
                <w:rFonts w:hint="eastAsia"/>
                <w:sz w:val="20"/>
              </w:rPr>
              <w:t xml:space="preserve"> GOH)</w:t>
            </w:r>
          </w:p>
        </w:tc>
        <w:tc>
          <w:tcPr>
            <w:tcW w:w="3827" w:type="dxa"/>
            <w:gridSpan w:val="6"/>
            <w:tcBorders>
              <w:top w:val="nil"/>
              <w:left w:val="nil"/>
              <w:bottom w:val="single" w:sz="4" w:space="0" w:color="auto"/>
              <w:right w:val="nil"/>
            </w:tcBorders>
            <w:shd w:val="clear" w:color="auto" w:fill="auto"/>
            <w:vAlign w:val="center"/>
          </w:tcPr>
          <w:p w14:paraId="4A6965EA" w14:textId="77777777" w:rsidR="00167778" w:rsidRPr="001F2E21" w:rsidRDefault="00167778" w:rsidP="00C800A7">
            <w:pPr>
              <w:ind w:right="440"/>
              <w:rPr>
                <w:b/>
                <w:color w:val="1F497D"/>
              </w:rPr>
            </w:pPr>
          </w:p>
        </w:tc>
      </w:tr>
    </w:tbl>
    <w:p w14:paraId="3B59B4B7" w14:textId="77777777" w:rsidR="0030422F" w:rsidRDefault="0030422F" w:rsidP="00167778">
      <w:pPr>
        <w:pStyle w:val="NormalWeb"/>
        <w:spacing w:before="0" w:beforeAutospacing="0" w:after="0" w:afterAutospacing="0" w:line="320" w:lineRule="exact"/>
        <w:rPr>
          <w:rFonts w:asciiTheme="minorHAnsi" w:hAnsiTheme="minorHAnsi" w:cstheme="minorHAnsi"/>
        </w:rPr>
      </w:pPr>
    </w:p>
    <w:sectPr w:rsidR="0030422F">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ita Xu (MSC Shanghai Ltd. - SHANGHAI Office)" w:date="2023-06-09T13:44:00Z" w:initials="RX(SLSO">
    <w:p w14:paraId="62FF8158" w14:textId="77777777" w:rsidR="00683361" w:rsidRDefault="00451AB3" w:rsidP="00B6572D">
      <w:pPr>
        <w:pStyle w:val="CommentText"/>
      </w:pPr>
      <w:r>
        <w:rPr>
          <w:rStyle w:val="CommentReference"/>
        </w:rPr>
        <w:annotationRef/>
      </w:r>
      <w:r w:rsidR="00683361">
        <w:rPr>
          <w:rFonts w:hint="eastAsia"/>
        </w:rPr>
        <w:t>请注意：填写订舱号必须按</w:t>
      </w:r>
      <w:r w:rsidR="00683361">
        <w:rPr>
          <w:rFonts w:hint="eastAsia"/>
        </w:rPr>
        <w:t>xxOH</w:t>
      </w:r>
      <w:r w:rsidR="00683361">
        <w:rPr>
          <w:rFonts w:hint="eastAsia"/>
        </w:rPr>
        <w:t>编排且在并单时作为主关单号使用。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FF81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AB47" w16cex:dateUtc="2023-06-09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FF8158" w16cid:durableId="282DAB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02DC" w14:textId="77777777" w:rsidR="008126A0" w:rsidRDefault="008126A0" w:rsidP="008D1C8F">
      <w:r>
        <w:separator/>
      </w:r>
    </w:p>
  </w:endnote>
  <w:endnote w:type="continuationSeparator" w:id="0">
    <w:p w14:paraId="53563DD1" w14:textId="77777777" w:rsidR="008126A0" w:rsidRDefault="008126A0" w:rsidP="008D1C8F">
      <w:r>
        <w:continuationSeparator/>
      </w:r>
    </w:p>
  </w:endnote>
  <w:endnote w:type="continuationNotice" w:id="1">
    <w:p w14:paraId="247F1E94" w14:textId="77777777" w:rsidR="008126A0" w:rsidRDefault="00812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63A10" w14:textId="24A54873" w:rsidR="008D1C8F" w:rsidRDefault="003A1B63">
    <w:pPr>
      <w:pStyle w:val="Footer"/>
    </w:pPr>
    <w:r>
      <w:rPr>
        <w:noProof/>
      </w:rPr>
      <mc:AlternateContent>
        <mc:Choice Requires="wps">
          <w:drawing>
            <wp:anchor distT="0" distB="0" distL="0" distR="0" simplePos="0" relativeHeight="251659264" behindDoc="0" locked="0" layoutInCell="1" allowOverlap="1" wp14:anchorId="73D92650" wp14:editId="74CC2F12">
              <wp:simplePos x="635" y="635"/>
              <wp:positionH relativeFrom="page">
                <wp:align>left</wp:align>
              </wp:positionH>
              <wp:positionV relativeFrom="page">
                <wp:align>bottom</wp:align>
              </wp:positionV>
              <wp:extent cx="443865" cy="443865"/>
              <wp:effectExtent l="0" t="0" r="9525" b="0"/>
              <wp:wrapNone/>
              <wp:docPr id="8" name="Text Box 8"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D92650" id="_x0000_t202" coordsize="21600,21600" o:spt="202" path="m,l,21600r21600,l21600,xe">
              <v:stroke joinstyle="miter"/>
              <v:path gradientshapeok="t" o:connecttype="rect"/>
            </v:shapetype>
            <v:shape id="Text Box 8" o:spid="_x0000_s1026"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53AF002" w14:textId="01165093"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55C8" w14:textId="45A0BA8D" w:rsidR="008D1C8F" w:rsidRDefault="003A1B63">
    <w:pPr>
      <w:pStyle w:val="Footer"/>
    </w:pPr>
    <w:r>
      <w:rPr>
        <w:noProof/>
      </w:rPr>
      <mc:AlternateContent>
        <mc:Choice Requires="wps">
          <w:drawing>
            <wp:anchor distT="0" distB="0" distL="0" distR="0" simplePos="0" relativeHeight="251660288" behindDoc="0" locked="0" layoutInCell="1" allowOverlap="1" wp14:anchorId="422182F2" wp14:editId="1DB86DFA">
              <wp:simplePos x="914400" y="9429750"/>
              <wp:positionH relativeFrom="page">
                <wp:align>left</wp:align>
              </wp:positionH>
              <wp:positionV relativeFrom="page">
                <wp:align>bottom</wp:align>
              </wp:positionV>
              <wp:extent cx="443865" cy="443865"/>
              <wp:effectExtent l="0" t="0" r="9525" b="0"/>
              <wp:wrapNone/>
              <wp:docPr id="9" name="Text Box 9"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182F2" id="_x0000_t202" coordsize="21600,21600" o:spt="202" path="m,l,21600r21600,l21600,xe">
              <v:stroke joinstyle="miter"/>
              <v:path gradientshapeok="t" o:connecttype="rect"/>
            </v:shapetype>
            <v:shape id="Text Box 9" o:spid="_x0000_s1027"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F1F4732" w14:textId="1DFB318B"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0CFF" w14:textId="2E6FC963" w:rsidR="008D1C8F" w:rsidRDefault="003A1B63">
    <w:pPr>
      <w:pStyle w:val="Footer"/>
    </w:pPr>
    <w:r>
      <w:rPr>
        <w:noProof/>
      </w:rPr>
      <mc:AlternateContent>
        <mc:Choice Requires="wps">
          <w:drawing>
            <wp:anchor distT="0" distB="0" distL="0" distR="0" simplePos="0" relativeHeight="251658240" behindDoc="0" locked="0" layoutInCell="1" allowOverlap="1" wp14:anchorId="118DB734" wp14:editId="7FAE077E">
              <wp:simplePos x="635" y="635"/>
              <wp:positionH relativeFrom="page">
                <wp:align>left</wp:align>
              </wp:positionH>
              <wp:positionV relativeFrom="page">
                <wp:align>bottom</wp:align>
              </wp:positionV>
              <wp:extent cx="443865" cy="443865"/>
              <wp:effectExtent l="0" t="0" r="9525" b="0"/>
              <wp:wrapNone/>
              <wp:docPr id="7" name="Text Box 7"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8DB734" id="_x0000_t202" coordsize="21600,21600" o:spt="202" path="m,l,21600r21600,l21600,xe">
              <v:stroke joinstyle="miter"/>
              <v:path gradientshapeok="t" o:connecttype="rect"/>
            </v:shapetype>
            <v:shape id="Text Box 7" o:spid="_x0000_s1028"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112D51D" w14:textId="7A86BA1C" w:rsidR="003A1B63" w:rsidRPr="003A1B63" w:rsidRDefault="003A1B63" w:rsidP="003A1B63">
                    <w:pPr>
                      <w:rPr>
                        <w:rFonts w:eastAsia="Calibri"/>
                        <w:noProof/>
                        <w:color w:val="000000"/>
                        <w:sz w:val="20"/>
                        <w:szCs w:val="20"/>
                      </w:rPr>
                    </w:pPr>
                    <w:r w:rsidRPr="003A1B63">
                      <w:rPr>
                        <w:rFonts w:eastAsia="Calibri"/>
                        <w:noProof/>
                        <w:color w:val="000000"/>
                        <w:sz w:val="20"/>
                        <w:szCs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2AAA" w14:textId="77777777" w:rsidR="008126A0" w:rsidRDefault="008126A0" w:rsidP="008D1C8F">
      <w:r>
        <w:separator/>
      </w:r>
    </w:p>
  </w:footnote>
  <w:footnote w:type="continuationSeparator" w:id="0">
    <w:p w14:paraId="6898A349" w14:textId="77777777" w:rsidR="008126A0" w:rsidRDefault="008126A0" w:rsidP="008D1C8F">
      <w:r>
        <w:continuationSeparator/>
      </w:r>
    </w:p>
  </w:footnote>
  <w:footnote w:type="continuationNotice" w:id="1">
    <w:p w14:paraId="6A98F92F" w14:textId="77777777" w:rsidR="008126A0" w:rsidRDefault="008126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069" w14:textId="5AE001E7" w:rsidR="00260D13" w:rsidRPr="00C64335" w:rsidRDefault="00260D13">
    <w:pPr>
      <w:pStyle w:val="Header"/>
      <w:rPr>
        <w:rFonts w:asciiTheme="minorHAnsi" w:hAnsiTheme="minorHAnsi" w:cstheme="minorHAnsi"/>
      </w:rPr>
    </w:pPr>
    <w:r>
      <w:tab/>
    </w:r>
    <w:r>
      <w:tab/>
    </w:r>
    <w:r w:rsidRPr="00260D13">
      <w:rPr>
        <w:rFonts w:asciiTheme="minorHAnsi" w:hAnsiTheme="minorHAnsi" w:cstheme="minorHAnsi"/>
      </w:rPr>
      <w:t>编号：</w:t>
    </w:r>
    <w:r w:rsidRPr="00260D13">
      <w:rPr>
        <w:rFonts w:asciiTheme="minorHAnsi" w:hAnsiTheme="minorHAnsi" w:cstheme="minorHAnsi"/>
      </w:rPr>
      <w:t>LOI-</w:t>
    </w:r>
    <w:r w:rsidR="00267CFF">
      <w:rPr>
        <w:rFonts w:asciiTheme="minorHAnsi" w:hAnsiTheme="minorHAnsi" w:cstheme="minorHAnsi"/>
      </w:rPr>
      <w:t>LOG</w:t>
    </w:r>
    <w:r w:rsidRPr="00260D13">
      <w:rPr>
        <w:rFonts w:asciiTheme="minorHAnsi" w:hAnsiTheme="minorHAnsi" w:cstheme="minorHAnsi"/>
      </w:rPr>
      <w:t>-</w:t>
    </w:r>
    <w:r w:rsidR="00435FFB" w:rsidRPr="00C64335">
      <w:rPr>
        <w:rFonts w:asciiTheme="minorHAnsi" w:hAnsiTheme="minorHAnsi" w:cstheme="minorHAnsi" w:hint="eastAsia"/>
      </w:rPr>
      <w:t>2</w:t>
    </w:r>
    <w:r w:rsidR="00435FFB" w:rsidRPr="00C64335">
      <w:rPr>
        <w:rFonts w:asciiTheme="minorHAnsi" w:hAnsiTheme="minorHAnsi" w:cstheme="minorHAnsi"/>
      </w:rPr>
      <w:t>02</w:t>
    </w:r>
    <w:r w:rsidR="007F5080" w:rsidRPr="00C64335">
      <w:rPr>
        <w:rFonts w:asciiTheme="minorHAnsi" w:hAnsiTheme="minorHAnsi" w:cstheme="minorHAnsi"/>
      </w:rPr>
      <w:t>3</w:t>
    </w:r>
    <w:r w:rsidR="00BD6D6B" w:rsidRPr="00C64335">
      <w:rPr>
        <w:rFonts w:asciiTheme="minorHAnsi" w:hAnsiTheme="minorHAnsi" w:cstheme="minorHAnsi"/>
      </w:rPr>
      <w:t>0</w:t>
    </w:r>
    <w:r w:rsidR="00C64335" w:rsidRPr="00C64335">
      <w:rPr>
        <w:rFonts w:asciiTheme="minorHAnsi" w:hAnsiTheme="minorHAnsi" w:cstheme="minorHAnsi"/>
      </w:rPr>
      <w:t>613</w:t>
    </w:r>
  </w:p>
  <w:p w14:paraId="15548330" w14:textId="1B61F9E2" w:rsidR="00260D13" w:rsidRPr="00260D13" w:rsidRDefault="00260D13">
    <w:pPr>
      <w:pStyle w:val="Header"/>
      <w:rPr>
        <w:rFonts w:asciiTheme="minorHAnsi" w:hAnsiTheme="minorHAnsi" w:cstheme="minorHAnsi"/>
      </w:rPr>
    </w:pPr>
    <w:r w:rsidRPr="00C64335">
      <w:rPr>
        <w:rFonts w:asciiTheme="minorHAnsi" w:hAnsiTheme="minorHAnsi" w:cstheme="minorHAnsi"/>
      </w:rPr>
      <w:tab/>
    </w:r>
    <w:r w:rsidRPr="00C64335">
      <w:rPr>
        <w:rFonts w:asciiTheme="minorHAnsi" w:hAnsiTheme="minorHAnsi" w:cstheme="minorHAnsi"/>
      </w:rPr>
      <w:tab/>
      <w:t xml:space="preserve">Number:  </w:t>
    </w:r>
    <w:r w:rsidR="00BD6D6B" w:rsidRPr="00C64335">
      <w:rPr>
        <w:rFonts w:asciiTheme="minorHAnsi" w:hAnsiTheme="minorHAnsi" w:cstheme="minorHAnsi"/>
      </w:rPr>
      <w:t>LOI-</w:t>
    </w:r>
    <w:r w:rsidR="004E1F28" w:rsidRPr="00C64335">
      <w:rPr>
        <w:rFonts w:asciiTheme="minorHAnsi" w:hAnsiTheme="minorHAnsi" w:cstheme="minorHAnsi"/>
      </w:rPr>
      <w:t>LOG</w:t>
    </w:r>
    <w:r w:rsidR="00BD6D6B" w:rsidRPr="00C64335">
      <w:rPr>
        <w:rFonts w:asciiTheme="minorHAnsi" w:hAnsiTheme="minorHAnsi" w:cstheme="minorHAnsi"/>
      </w:rPr>
      <w:t>-</w:t>
    </w:r>
    <w:r w:rsidR="00BD6D6B" w:rsidRPr="00C64335">
      <w:rPr>
        <w:rFonts w:asciiTheme="minorHAnsi" w:hAnsiTheme="minorHAnsi" w:cstheme="minorHAnsi" w:hint="eastAsia"/>
      </w:rPr>
      <w:t>2</w:t>
    </w:r>
    <w:r w:rsidR="00BD6D6B" w:rsidRPr="00C64335">
      <w:rPr>
        <w:rFonts w:asciiTheme="minorHAnsi" w:hAnsiTheme="minorHAnsi" w:cstheme="minorHAnsi"/>
      </w:rPr>
      <w:t>0230</w:t>
    </w:r>
    <w:r w:rsidR="00C64335" w:rsidRPr="00C64335">
      <w:rPr>
        <w:rFonts w:asciiTheme="minorHAnsi" w:hAnsiTheme="minorHAnsi" w:cstheme="minorHAnsi"/>
      </w:rPr>
      <w:t>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990"/>
    <w:multiLevelType w:val="hybridMultilevel"/>
    <w:tmpl w:val="8362A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7230B0"/>
    <w:multiLevelType w:val="hybridMultilevel"/>
    <w:tmpl w:val="0C1E5F1A"/>
    <w:lvl w:ilvl="0" w:tplc="FB3CF2EE">
      <w:start w:val="1"/>
      <w:numFmt w:val="decimal"/>
      <w:lvlText w:val="%1 "/>
      <w:lvlJc w:val="left"/>
      <w:pPr>
        <w:ind w:left="1800" w:hanging="360"/>
      </w:pPr>
    </w:lvl>
    <w:lvl w:ilvl="1" w:tplc="3710C4BE">
      <w:start w:val="1"/>
      <w:numFmt w:val="decimal"/>
      <w:lvlText w:val="%2 "/>
      <w:lvlJc w:val="left"/>
      <w:pPr>
        <w:ind w:left="1800" w:hanging="360"/>
      </w:pPr>
    </w:lvl>
    <w:lvl w:ilvl="2" w:tplc="2CB6B334">
      <w:start w:val="1"/>
      <w:numFmt w:val="decimal"/>
      <w:lvlText w:val="%3 "/>
      <w:lvlJc w:val="left"/>
      <w:pPr>
        <w:ind w:left="1800" w:hanging="360"/>
      </w:pPr>
    </w:lvl>
    <w:lvl w:ilvl="3" w:tplc="68BC4AC4">
      <w:start w:val="1"/>
      <w:numFmt w:val="decimal"/>
      <w:lvlText w:val="%4 "/>
      <w:lvlJc w:val="left"/>
      <w:pPr>
        <w:ind w:left="1800" w:hanging="360"/>
      </w:pPr>
    </w:lvl>
    <w:lvl w:ilvl="4" w:tplc="B1942432">
      <w:start w:val="1"/>
      <w:numFmt w:val="decimal"/>
      <w:lvlText w:val="%5 "/>
      <w:lvlJc w:val="left"/>
      <w:pPr>
        <w:ind w:left="1800" w:hanging="360"/>
      </w:pPr>
    </w:lvl>
    <w:lvl w:ilvl="5" w:tplc="EA5A2446">
      <w:start w:val="1"/>
      <w:numFmt w:val="decimal"/>
      <w:lvlText w:val="%6 "/>
      <w:lvlJc w:val="left"/>
      <w:pPr>
        <w:ind w:left="1800" w:hanging="360"/>
      </w:pPr>
    </w:lvl>
    <w:lvl w:ilvl="6" w:tplc="1160D738">
      <w:start w:val="1"/>
      <w:numFmt w:val="decimal"/>
      <w:lvlText w:val="%7 "/>
      <w:lvlJc w:val="left"/>
      <w:pPr>
        <w:ind w:left="1800" w:hanging="360"/>
      </w:pPr>
    </w:lvl>
    <w:lvl w:ilvl="7" w:tplc="0B26368E">
      <w:start w:val="1"/>
      <w:numFmt w:val="decimal"/>
      <w:lvlText w:val="%8 "/>
      <w:lvlJc w:val="left"/>
      <w:pPr>
        <w:ind w:left="1800" w:hanging="360"/>
      </w:pPr>
    </w:lvl>
    <w:lvl w:ilvl="8" w:tplc="3A96F41C">
      <w:start w:val="1"/>
      <w:numFmt w:val="decimal"/>
      <w:lvlText w:val="%9 "/>
      <w:lvlJc w:val="left"/>
      <w:pPr>
        <w:ind w:left="1800" w:hanging="360"/>
      </w:pPr>
    </w:lvl>
  </w:abstractNum>
  <w:abstractNum w:abstractNumId="2" w15:restartNumberingAfterBreak="0">
    <w:nsid w:val="163F2CDE"/>
    <w:multiLevelType w:val="hybridMultilevel"/>
    <w:tmpl w:val="DF7E6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F65326"/>
    <w:multiLevelType w:val="hybridMultilevel"/>
    <w:tmpl w:val="518601B8"/>
    <w:lvl w:ilvl="0" w:tplc="4802D33E">
      <w:start w:val="1"/>
      <w:numFmt w:val="decimal"/>
      <w:lvlText w:val="%1 "/>
      <w:lvlJc w:val="left"/>
      <w:pPr>
        <w:ind w:left="1800" w:hanging="360"/>
      </w:pPr>
    </w:lvl>
    <w:lvl w:ilvl="1" w:tplc="99DCFDA4">
      <w:start w:val="1"/>
      <w:numFmt w:val="decimal"/>
      <w:lvlText w:val="%2 "/>
      <w:lvlJc w:val="left"/>
      <w:pPr>
        <w:ind w:left="1800" w:hanging="360"/>
      </w:pPr>
    </w:lvl>
    <w:lvl w:ilvl="2" w:tplc="4A6C7B9C">
      <w:start w:val="1"/>
      <w:numFmt w:val="decimal"/>
      <w:lvlText w:val="%3 "/>
      <w:lvlJc w:val="left"/>
      <w:pPr>
        <w:ind w:left="1800" w:hanging="360"/>
      </w:pPr>
    </w:lvl>
    <w:lvl w:ilvl="3" w:tplc="A04E61DA">
      <w:start w:val="1"/>
      <w:numFmt w:val="decimal"/>
      <w:lvlText w:val="%4 "/>
      <w:lvlJc w:val="left"/>
      <w:pPr>
        <w:ind w:left="1800" w:hanging="360"/>
      </w:pPr>
    </w:lvl>
    <w:lvl w:ilvl="4" w:tplc="4C26BA62">
      <w:start w:val="1"/>
      <w:numFmt w:val="decimal"/>
      <w:lvlText w:val="%5 "/>
      <w:lvlJc w:val="left"/>
      <w:pPr>
        <w:ind w:left="1800" w:hanging="360"/>
      </w:pPr>
    </w:lvl>
    <w:lvl w:ilvl="5" w:tplc="CF9ACB4E">
      <w:start w:val="1"/>
      <w:numFmt w:val="decimal"/>
      <w:lvlText w:val="%6 "/>
      <w:lvlJc w:val="left"/>
      <w:pPr>
        <w:ind w:left="1800" w:hanging="360"/>
      </w:pPr>
    </w:lvl>
    <w:lvl w:ilvl="6" w:tplc="F64C4454">
      <w:start w:val="1"/>
      <w:numFmt w:val="decimal"/>
      <w:lvlText w:val="%7 "/>
      <w:lvlJc w:val="left"/>
      <w:pPr>
        <w:ind w:left="1800" w:hanging="360"/>
      </w:pPr>
    </w:lvl>
    <w:lvl w:ilvl="7" w:tplc="CA78FC76">
      <w:start w:val="1"/>
      <w:numFmt w:val="decimal"/>
      <w:lvlText w:val="%8 "/>
      <w:lvlJc w:val="left"/>
      <w:pPr>
        <w:ind w:left="1800" w:hanging="360"/>
      </w:pPr>
    </w:lvl>
    <w:lvl w:ilvl="8" w:tplc="CAE67892">
      <w:start w:val="1"/>
      <w:numFmt w:val="decimal"/>
      <w:lvlText w:val="%9 "/>
      <w:lvlJc w:val="left"/>
      <w:pPr>
        <w:ind w:left="1800" w:hanging="360"/>
      </w:pPr>
    </w:lvl>
  </w:abstractNum>
  <w:abstractNum w:abstractNumId="4" w15:restartNumberingAfterBreak="0">
    <w:nsid w:val="3F457E19"/>
    <w:multiLevelType w:val="multilevel"/>
    <w:tmpl w:val="CA54A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F0954CA"/>
    <w:multiLevelType w:val="hybridMultilevel"/>
    <w:tmpl w:val="2CAC4B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4E76CF"/>
    <w:multiLevelType w:val="hybridMultilevel"/>
    <w:tmpl w:val="4D401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461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11684">
    <w:abstractNumId w:val="6"/>
  </w:num>
  <w:num w:numId="3" w16cid:durableId="359399665">
    <w:abstractNumId w:val="5"/>
  </w:num>
  <w:num w:numId="4" w16cid:durableId="2014067367">
    <w:abstractNumId w:val="0"/>
  </w:num>
  <w:num w:numId="5" w16cid:durableId="687096198">
    <w:abstractNumId w:val="2"/>
  </w:num>
  <w:num w:numId="6" w16cid:durableId="1997419617">
    <w:abstractNumId w:val="3"/>
  </w:num>
  <w:num w:numId="7" w16cid:durableId="7866972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Xu (MSC Shanghai Ltd. - SHANGHAI Office)">
    <w15:presenceInfo w15:providerId="AD" w15:userId="S::rita.xu@msc.com::c1ec8b47-671f-42d2-aec4-8b5017d0d6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36"/>
    <w:rsid w:val="00015AAB"/>
    <w:rsid w:val="0002640B"/>
    <w:rsid w:val="00036CDF"/>
    <w:rsid w:val="000510AE"/>
    <w:rsid w:val="000519DF"/>
    <w:rsid w:val="00066D76"/>
    <w:rsid w:val="00066F66"/>
    <w:rsid w:val="0009080A"/>
    <w:rsid w:val="000911D2"/>
    <w:rsid w:val="00091C70"/>
    <w:rsid w:val="000A5409"/>
    <w:rsid w:val="000A7C78"/>
    <w:rsid w:val="000B7A55"/>
    <w:rsid w:val="000D669A"/>
    <w:rsid w:val="001168F6"/>
    <w:rsid w:val="00117FAE"/>
    <w:rsid w:val="001220CE"/>
    <w:rsid w:val="00127CF8"/>
    <w:rsid w:val="00143380"/>
    <w:rsid w:val="00146727"/>
    <w:rsid w:val="00160A9A"/>
    <w:rsid w:val="00167778"/>
    <w:rsid w:val="002115AC"/>
    <w:rsid w:val="00211CC9"/>
    <w:rsid w:val="00215291"/>
    <w:rsid w:val="002308FC"/>
    <w:rsid w:val="002415E3"/>
    <w:rsid w:val="002472A9"/>
    <w:rsid w:val="00247F74"/>
    <w:rsid w:val="00255AF5"/>
    <w:rsid w:val="00260D13"/>
    <w:rsid w:val="00262E8B"/>
    <w:rsid w:val="00267CFF"/>
    <w:rsid w:val="002A5D53"/>
    <w:rsid w:val="002B3B45"/>
    <w:rsid w:val="002B69C9"/>
    <w:rsid w:val="002C60B3"/>
    <w:rsid w:val="002D1412"/>
    <w:rsid w:val="002E696C"/>
    <w:rsid w:val="002F126F"/>
    <w:rsid w:val="0030422F"/>
    <w:rsid w:val="003145FC"/>
    <w:rsid w:val="003147C1"/>
    <w:rsid w:val="00317095"/>
    <w:rsid w:val="00336938"/>
    <w:rsid w:val="00337719"/>
    <w:rsid w:val="00342844"/>
    <w:rsid w:val="00350797"/>
    <w:rsid w:val="0035781D"/>
    <w:rsid w:val="00361339"/>
    <w:rsid w:val="003625A0"/>
    <w:rsid w:val="00364532"/>
    <w:rsid w:val="0038235D"/>
    <w:rsid w:val="00383A4E"/>
    <w:rsid w:val="00387D61"/>
    <w:rsid w:val="0039692A"/>
    <w:rsid w:val="003A1B63"/>
    <w:rsid w:val="003C577E"/>
    <w:rsid w:val="003D01A8"/>
    <w:rsid w:val="003F737F"/>
    <w:rsid w:val="004023FC"/>
    <w:rsid w:val="00420F6E"/>
    <w:rsid w:val="00427A12"/>
    <w:rsid w:val="00430DC0"/>
    <w:rsid w:val="00435936"/>
    <w:rsid w:val="00435FFB"/>
    <w:rsid w:val="00451AB3"/>
    <w:rsid w:val="00462331"/>
    <w:rsid w:val="00473644"/>
    <w:rsid w:val="0047465A"/>
    <w:rsid w:val="00481B49"/>
    <w:rsid w:val="0048564F"/>
    <w:rsid w:val="00490C56"/>
    <w:rsid w:val="004B5807"/>
    <w:rsid w:val="004C29B7"/>
    <w:rsid w:val="004D363A"/>
    <w:rsid w:val="004E1F28"/>
    <w:rsid w:val="00501A27"/>
    <w:rsid w:val="0051386D"/>
    <w:rsid w:val="005148DD"/>
    <w:rsid w:val="005155E9"/>
    <w:rsid w:val="00516822"/>
    <w:rsid w:val="00517193"/>
    <w:rsid w:val="0052178A"/>
    <w:rsid w:val="00522EB3"/>
    <w:rsid w:val="0052640E"/>
    <w:rsid w:val="00532101"/>
    <w:rsid w:val="005360E5"/>
    <w:rsid w:val="00554FBA"/>
    <w:rsid w:val="00564C7A"/>
    <w:rsid w:val="00566D6F"/>
    <w:rsid w:val="00572BC9"/>
    <w:rsid w:val="00573154"/>
    <w:rsid w:val="00574CDE"/>
    <w:rsid w:val="00575048"/>
    <w:rsid w:val="00584B1D"/>
    <w:rsid w:val="0058706E"/>
    <w:rsid w:val="00587520"/>
    <w:rsid w:val="005E60C7"/>
    <w:rsid w:val="006300BF"/>
    <w:rsid w:val="00636055"/>
    <w:rsid w:val="006375E7"/>
    <w:rsid w:val="00646AEA"/>
    <w:rsid w:val="00654947"/>
    <w:rsid w:val="00666E2A"/>
    <w:rsid w:val="00683361"/>
    <w:rsid w:val="00686320"/>
    <w:rsid w:val="006A08DE"/>
    <w:rsid w:val="006B59CC"/>
    <w:rsid w:val="006C3740"/>
    <w:rsid w:val="006E15C1"/>
    <w:rsid w:val="006F0949"/>
    <w:rsid w:val="00703BE9"/>
    <w:rsid w:val="00706EF4"/>
    <w:rsid w:val="00707211"/>
    <w:rsid w:val="00717FFC"/>
    <w:rsid w:val="0072733F"/>
    <w:rsid w:val="00737B7C"/>
    <w:rsid w:val="00737CAA"/>
    <w:rsid w:val="00740616"/>
    <w:rsid w:val="00741DB9"/>
    <w:rsid w:val="007442F2"/>
    <w:rsid w:val="00774809"/>
    <w:rsid w:val="0078174B"/>
    <w:rsid w:val="007A2644"/>
    <w:rsid w:val="007A3D0D"/>
    <w:rsid w:val="007A50FF"/>
    <w:rsid w:val="007A6A50"/>
    <w:rsid w:val="007B3D73"/>
    <w:rsid w:val="007B44BA"/>
    <w:rsid w:val="007B68E7"/>
    <w:rsid w:val="007B6F8A"/>
    <w:rsid w:val="007D158D"/>
    <w:rsid w:val="007D5519"/>
    <w:rsid w:val="007F5080"/>
    <w:rsid w:val="00802717"/>
    <w:rsid w:val="00811FA5"/>
    <w:rsid w:val="008126A0"/>
    <w:rsid w:val="008227FB"/>
    <w:rsid w:val="008326C4"/>
    <w:rsid w:val="00833EEF"/>
    <w:rsid w:val="008439A4"/>
    <w:rsid w:val="008614C9"/>
    <w:rsid w:val="00881670"/>
    <w:rsid w:val="0088167A"/>
    <w:rsid w:val="0089277A"/>
    <w:rsid w:val="008A59E3"/>
    <w:rsid w:val="008B2D1B"/>
    <w:rsid w:val="008C1C85"/>
    <w:rsid w:val="008D1C8F"/>
    <w:rsid w:val="008E4353"/>
    <w:rsid w:val="008E61FC"/>
    <w:rsid w:val="008F6352"/>
    <w:rsid w:val="0091660D"/>
    <w:rsid w:val="00921F81"/>
    <w:rsid w:val="009749C9"/>
    <w:rsid w:val="00974C52"/>
    <w:rsid w:val="00975C93"/>
    <w:rsid w:val="00983501"/>
    <w:rsid w:val="0099349D"/>
    <w:rsid w:val="009A5C59"/>
    <w:rsid w:val="009B61EF"/>
    <w:rsid w:val="009C62CF"/>
    <w:rsid w:val="009D1523"/>
    <w:rsid w:val="009D517F"/>
    <w:rsid w:val="009F03FD"/>
    <w:rsid w:val="009F1F25"/>
    <w:rsid w:val="00A079D8"/>
    <w:rsid w:val="00A14BD2"/>
    <w:rsid w:val="00A2430A"/>
    <w:rsid w:val="00A97C15"/>
    <w:rsid w:val="00AA3EA3"/>
    <w:rsid w:val="00AA49AD"/>
    <w:rsid w:val="00AB0806"/>
    <w:rsid w:val="00AB4525"/>
    <w:rsid w:val="00AD4E7C"/>
    <w:rsid w:val="00B05959"/>
    <w:rsid w:val="00B305A9"/>
    <w:rsid w:val="00B42B7B"/>
    <w:rsid w:val="00B44705"/>
    <w:rsid w:val="00B45103"/>
    <w:rsid w:val="00B56E03"/>
    <w:rsid w:val="00B72E7A"/>
    <w:rsid w:val="00B774B5"/>
    <w:rsid w:val="00B85496"/>
    <w:rsid w:val="00B85895"/>
    <w:rsid w:val="00B923F5"/>
    <w:rsid w:val="00B92F74"/>
    <w:rsid w:val="00BB1216"/>
    <w:rsid w:val="00BB29A5"/>
    <w:rsid w:val="00BB5645"/>
    <w:rsid w:val="00BD4CF9"/>
    <w:rsid w:val="00BD6D6B"/>
    <w:rsid w:val="00C0057A"/>
    <w:rsid w:val="00C0273E"/>
    <w:rsid w:val="00C04FBE"/>
    <w:rsid w:val="00C14E26"/>
    <w:rsid w:val="00C1541A"/>
    <w:rsid w:val="00C244BC"/>
    <w:rsid w:val="00C260A9"/>
    <w:rsid w:val="00C30D9D"/>
    <w:rsid w:val="00C4168C"/>
    <w:rsid w:val="00C64335"/>
    <w:rsid w:val="00C70B43"/>
    <w:rsid w:val="00C742EC"/>
    <w:rsid w:val="00CC2AFC"/>
    <w:rsid w:val="00CD2D60"/>
    <w:rsid w:val="00CD5C66"/>
    <w:rsid w:val="00CE55C0"/>
    <w:rsid w:val="00CF3E00"/>
    <w:rsid w:val="00D03435"/>
    <w:rsid w:val="00D04EA4"/>
    <w:rsid w:val="00D229E0"/>
    <w:rsid w:val="00D254BE"/>
    <w:rsid w:val="00D35984"/>
    <w:rsid w:val="00D47AC6"/>
    <w:rsid w:val="00D67580"/>
    <w:rsid w:val="00D74EAD"/>
    <w:rsid w:val="00D875E9"/>
    <w:rsid w:val="00D904E7"/>
    <w:rsid w:val="00D92B07"/>
    <w:rsid w:val="00DA023A"/>
    <w:rsid w:val="00DE2575"/>
    <w:rsid w:val="00DF0E3C"/>
    <w:rsid w:val="00DF28B5"/>
    <w:rsid w:val="00E01D26"/>
    <w:rsid w:val="00E02749"/>
    <w:rsid w:val="00E04C09"/>
    <w:rsid w:val="00E10C78"/>
    <w:rsid w:val="00E127DC"/>
    <w:rsid w:val="00E12F88"/>
    <w:rsid w:val="00E214CC"/>
    <w:rsid w:val="00E25722"/>
    <w:rsid w:val="00E27308"/>
    <w:rsid w:val="00E27C01"/>
    <w:rsid w:val="00E37FF1"/>
    <w:rsid w:val="00E47125"/>
    <w:rsid w:val="00E5573A"/>
    <w:rsid w:val="00E57297"/>
    <w:rsid w:val="00E669B7"/>
    <w:rsid w:val="00E767C8"/>
    <w:rsid w:val="00E85C78"/>
    <w:rsid w:val="00EA662A"/>
    <w:rsid w:val="00EF7B51"/>
    <w:rsid w:val="00F515A0"/>
    <w:rsid w:val="00F97E4E"/>
    <w:rsid w:val="00FA0A5C"/>
    <w:rsid w:val="00FB41C9"/>
    <w:rsid w:val="00FC238B"/>
    <w:rsid w:val="00FD6884"/>
    <w:rsid w:val="00FE51EE"/>
    <w:rsid w:val="00FF484F"/>
    <w:rsid w:val="00FF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8AD4D"/>
  <w15:chartTrackingRefBased/>
  <w15:docId w15:val="{55194039-CC00-4623-8BF2-FB215D55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D1C8F"/>
    <w:pPr>
      <w:tabs>
        <w:tab w:val="center" w:pos="4680"/>
        <w:tab w:val="right" w:pos="9360"/>
      </w:tabs>
    </w:pPr>
  </w:style>
  <w:style w:type="character" w:customStyle="1" w:styleId="FooterChar">
    <w:name w:val="Footer Char"/>
    <w:basedOn w:val="DefaultParagraphFont"/>
    <w:link w:val="Footer"/>
    <w:uiPriority w:val="99"/>
    <w:rsid w:val="008D1C8F"/>
  </w:style>
  <w:style w:type="paragraph" w:styleId="NormalWeb">
    <w:name w:val="Normal (Web)"/>
    <w:basedOn w:val="Normal"/>
    <w:uiPriority w:val="99"/>
    <w:unhideWhenUsed/>
    <w:rsid w:val="008D1C8F"/>
    <w:pPr>
      <w:spacing w:before="100" w:beforeAutospacing="1" w:after="100" w:afterAutospacing="1"/>
    </w:pPr>
  </w:style>
  <w:style w:type="paragraph" w:styleId="ListParagraph">
    <w:name w:val="List Paragraph"/>
    <w:basedOn w:val="Normal"/>
    <w:uiPriority w:val="34"/>
    <w:qFormat/>
    <w:rsid w:val="008227FB"/>
    <w:pPr>
      <w:ind w:left="720"/>
      <w:contextualSpacing/>
    </w:pPr>
  </w:style>
  <w:style w:type="paragraph" w:styleId="Revision">
    <w:name w:val="Revision"/>
    <w:hidden/>
    <w:uiPriority w:val="99"/>
    <w:semiHidden/>
    <w:rsid w:val="007B68E7"/>
    <w:pPr>
      <w:spacing w:after="0" w:line="240" w:lineRule="auto"/>
    </w:pPr>
    <w:rPr>
      <w:rFonts w:ascii="Calibri" w:hAnsi="Calibri" w:cs="Calibri"/>
    </w:rPr>
  </w:style>
  <w:style w:type="paragraph" w:styleId="Header">
    <w:name w:val="header"/>
    <w:basedOn w:val="Normal"/>
    <w:link w:val="HeaderChar"/>
    <w:uiPriority w:val="99"/>
    <w:unhideWhenUsed/>
    <w:rsid w:val="00774809"/>
    <w:pPr>
      <w:tabs>
        <w:tab w:val="center" w:pos="4680"/>
        <w:tab w:val="right" w:pos="9360"/>
      </w:tabs>
    </w:pPr>
  </w:style>
  <w:style w:type="character" w:customStyle="1" w:styleId="HeaderChar">
    <w:name w:val="Header Char"/>
    <w:basedOn w:val="DefaultParagraphFont"/>
    <w:link w:val="Header"/>
    <w:uiPriority w:val="99"/>
    <w:rsid w:val="00774809"/>
    <w:rPr>
      <w:rFonts w:ascii="Calibri" w:hAnsi="Calibri" w:cs="Calibri"/>
    </w:rPr>
  </w:style>
  <w:style w:type="character" w:styleId="CommentReference">
    <w:name w:val="annotation reference"/>
    <w:basedOn w:val="DefaultParagraphFont"/>
    <w:uiPriority w:val="99"/>
    <w:semiHidden/>
    <w:unhideWhenUsed/>
    <w:rsid w:val="00117FAE"/>
    <w:rPr>
      <w:sz w:val="16"/>
      <w:szCs w:val="16"/>
    </w:rPr>
  </w:style>
  <w:style w:type="paragraph" w:styleId="CommentText">
    <w:name w:val="annotation text"/>
    <w:basedOn w:val="Normal"/>
    <w:link w:val="CommentTextChar"/>
    <w:uiPriority w:val="99"/>
    <w:unhideWhenUsed/>
    <w:rsid w:val="00117FAE"/>
    <w:rPr>
      <w:sz w:val="20"/>
      <w:szCs w:val="20"/>
    </w:rPr>
  </w:style>
  <w:style w:type="character" w:customStyle="1" w:styleId="CommentTextChar">
    <w:name w:val="Comment Text Char"/>
    <w:basedOn w:val="DefaultParagraphFont"/>
    <w:link w:val="CommentText"/>
    <w:uiPriority w:val="99"/>
    <w:rsid w:val="00117FA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17FAE"/>
    <w:rPr>
      <w:b/>
      <w:bCs/>
    </w:rPr>
  </w:style>
  <w:style w:type="character" w:customStyle="1" w:styleId="CommentSubjectChar">
    <w:name w:val="Comment Subject Char"/>
    <w:basedOn w:val="CommentTextChar"/>
    <w:link w:val="CommentSubject"/>
    <w:uiPriority w:val="99"/>
    <w:semiHidden/>
    <w:rsid w:val="00117FAE"/>
    <w:rPr>
      <w:rFonts w:ascii="Calibri" w:hAnsi="Calibri" w:cs="Calibri"/>
      <w:b/>
      <w:bCs/>
      <w:sz w:val="20"/>
      <w:szCs w:val="20"/>
    </w:rPr>
  </w:style>
  <w:style w:type="table" w:styleId="TableGrid">
    <w:name w:val="Table Grid"/>
    <w:basedOn w:val="TableNormal"/>
    <w:uiPriority w:val="39"/>
    <w:rsid w:val="00EF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qFormat/>
    <w:rsid w:val="000B7A55"/>
    <w:pPr>
      <w:spacing w:after="0" w:line="240" w:lineRule="auto"/>
    </w:pPr>
    <w:rPr>
      <w:rFonts w:ascii="Calibri" w:eastAsia="SimSun" w:hAnsi="Calibri"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18771">
      <w:bodyDiv w:val="1"/>
      <w:marLeft w:val="0"/>
      <w:marRight w:val="0"/>
      <w:marTop w:val="0"/>
      <w:marBottom w:val="0"/>
      <w:divBdr>
        <w:top w:val="none" w:sz="0" w:space="0" w:color="auto"/>
        <w:left w:val="none" w:sz="0" w:space="0" w:color="auto"/>
        <w:bottom w:val="none" w:sz="0" w:space="0" w:color="auto"/>
        <w:right w:val="none" w:sz="0" w:space="0" w:color="auto"/>
      </w:divBdr>
    </w:div>
    <w:div w:id="1982883857">
      <w:bodyDiv w:val="1"/>
      <w:marLeft w:val="0"/>
      <w:marRight w:val="0"/>
      <w:marTop w:val="0"/>
      <w:marBottom w:val="0"/>
      <w:divBdr>
        <w:top w:val="none" w:sz="0" w:space="0" w:color="auto"/>
        <w:left w:val="none" w:sz="0" w:space="0" w:color="auto"/>
        <w:bottom w:val="none" w:sz="0" w:space="0" w:color="auto"/>
        <w:right w:val="none" w:sz="0" w:space="0" w:color="auto"/>
      </w:divBdr>
    </w:div>
    <w:div w:id="2044480255">
      <w:bodyDiv w:val="1"/>
      <w:marLeft w:val="0"/>
      <w:marRight w:val="0"/>
      <w:marTop w:val="0"/>
      <w:marBottom w:val="0"/>
      <w:divBdr>
        <w:top w:val="none" w:sz="0" w:space="0" w:color="auto"/>
        <w:left w:val="none" w:sz="0" w:space="0" w:color="auto"/>
        <w:bottom w:val="none" w:sz="0" w:space="0" w:color="auto"/>
        <w:right w:val="none" w:sz="0" w:space="0" w:color="auto"/>
      </w:divBdr>
    </w:div>
    <w:div w:id="2119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670FECFC26E54AAD83BCC985A352F0" ma:contentTypeVersion="17" ma:contentTypeDescription="Create a new document." ma:contentTypeScope="" ma:versionID="2c773511ad3ec586d91af720bf2f328f">
  <xsd:schema xmlns:xsd="http://www.w3.org/2001/XMLSchema" xmlns:xs="http://www.w3.org/2001/XMLSchema" xmlns:p="http://schemas.microsoft.com/office/2006/metadata/properties" xmlns:ns2="b568bb87-5c38-4dbd-97b7-73c44408a2f4" xmlns:ns3="f8c2accf-8382-4121-adbf-5608f772e721" targetNamespace="http://schemas.microsoft.com/office/2006/metadata/properties" ma:root="true" ma:fieldsID="65b9a89c925d70cf542b95e68dd1ab7c" ns2:_="" ns3:_="">
    <xsd:import namespace="b568bb87-5c38-4dbd-97b7-73c44408a2f4"/>
    <xsd:import namespace="f8c2accf-8382-4121-adbf-5608f772e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3:SharedWithUsers" minOccurs="0"/>
                <xsd:element ref="ns3:SharedWithDetail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8bb87-5c38-4dbd-97b7-73c44408a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ded909-303a-4d8e-b841-df2fc8e5e61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c2accf-8382-4121-adbf-5608f772e7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77d862-7a71-43ee-aa7a-c2aae6bb7a3a}" ma:internalName="TaxCatchAll" ma:showField="CatchAllData" ma:web="f8c2accf-8382-4121-adbf-5608f772e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644F0-4F12-4CF4-92B6-7775264EF64B}">
  <ds:schemaRefs>
    <ds:schemaRef ds:uri="http://schemas.openxmlformats.org/officeDocument/2006/bibliography"/>
  </ds:schemaRefs>
</ds:datastoreItem>
</file>

<file path=customXml/itemProps2.xml><?xml version="1.0" encoding="utf-8"?>
<ds:datastoreItem xmlns:ds="http://schemas.openxmlformats.org/officeDocument/2006/customXml" ds:itemID="{9FE7D1F8-8CBB-45CB-AB43-2AFCB5B5F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8bb87-5c38-4dbd-97b7-73c44408a2f4"/>
    <ds:schemaRef ds:uri="f8c2accf-8382-4121-adbf-5608f772e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2C831B-94A1-4880-B528-3AC665811B68}">
  <ds:schemaRefs>
    <ds:schemaRef ds:uri="http://schemas.microsoft.com/sharepoint/v3/contenttype/forms"/>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Xu (MSC Shanghai Ltd. - SHANGHAI Office)</dc:creator>
  <cp:keywords/>
  <dc:description/>
  <cp:lastModifiedBy>Claire Wu (MSC Shanghai Ltd. - SHANGHAI Office)</cp:lastModifiedBy>
  <cp:revision>12</cp:revision>
  <dcterms:created xsi:type="dcterms:W3CDTF">2023-06-13T08:42:00Z</dcterms:created>
  <dcterms:modified xsi:type="dcterms:W3CDTF">2023-06-14T04:09:00Z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7,8,9</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vt:lpwstr>
  </property>
</Properties>
</file>